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E202" w14:textId="2F1A6951" w:rsidR="00D30422" w:rsidRPr="00D645EE" w:rsidRDefault="00EB084F">
      <w:pPr>
        <w:rPr>
          <w:rFonts w:ascii="Arial" w:hAnsi="Arial" w:cs="Arial"/>
          <w:b/>
          <w:bCs/>
          <w:sz w:val="22"/>
          <w:szCs w:val="22"/>
        </w:rPr>
      </w:pPr>
      <w:r>
        <w:rPr>
          <w:rFonts w:ascii="Arial" w:hAnsi="Arial" w:cs="Arial"/>
          <w:b/>
          <w:bCs/>
          <w:sz w:val="22"/>
          <w:szCs w:val="22"/>
        </w:rPr>
        <w:t xml:space="preserve">Vom </w:t>
      </w:r>
      <w:proofErr w:type="spellStart"/>
      <w:r>
        <w:rPr>
          <w:rFonts w:ascii="Arial" w:hAnsi="Arial" w:cs="Arial"/>
          <w:b/>
          <w:bCs/>
          <w:sz w:val="22"/>
          <w:szCs w:val="22"/>
        </w:rPr>
        <w:t>Lavo</w:t>
      </w:r>
      <w:proofErr w:type="spellEnd"/>
      <w:r>
        <w:rPr>
          <w:rFonts w:ascii="Arial" w:hAnsi="Arial" w:cs="Arial"/>
          <w:b/>
          <w:bCs/>
          <w:sz w:val="22"/>
          <w:szCs w:val="22"/>
        </w:rPr>
        <w:t xml:space="preserve"> Bremen eingereichte</w:t>
      </w:r>
      <w:r w:rsidR="00F614E8" w:rsidRPr="00D645EE">
        <w:rPr>
          <w:rFonts w:ascii="Arial" w:hAnsi="Arial" w:cs="Arial"/>
          <w:b/>
          <w:bCs/>
          <w:sz w:val="22"/>
          <w:szCs w:val="22"/>
        </w:rPr>
        <w:t xml:space="preserve"> </w:t>
      </w:r>
      <w:r w:rsidR="00130EEF" w:rsidRPr="00D645EE">
        <w:rPr>
          <w:rFonts w:ascii="Arial" w:hAnsi="Arial" w:cs="Arial"/>
          <w:b/>
          <w:bCs/>
          <w:sz w:val="22"/>
          <w:szCs w:val="22"/>
        </w:rPr>
        <w:t>Änderungsanträge zum Leitantrag</w:t>
      </w:r>
    </w:p>
    <w:p w14:paraId="2C237B25" w14:textId="38477B73" w:rsidR="00130EEF" w:rsidRDefault="00130EEF">
      <w:pPr>
        <w:rPr>
          <w:rFonts w:ascii="Arial" w:hAnsi="Arial" w:cs="Arial"/>
          <w:sz w:val="22"/>
          <w:szCs w:val="22"/>
        </w:rPr>
      </w:pPr>
      <w:r>
        <w:rPr>
          <w:rFonts w:ascii="Arial" w:hAnsi="Arial" w:cs="Arial"/>
          <w:sz w:val="22"/>
          <w:szCs w:val="22"/>
        </w:rPr>
        <w:t>Zeilennummer</w:t>
      </w:r>
      <w:r w:rsidR="000416FE">
        <w:rPr>
          <w:rFonts w:ascii="Arial" w:hAnsi="Arial" w:cs="Arial"/>
          <w:sz w:val="22"/>
          <w:szCs w:val="22"/>
        </w:rPr>
        <w:t>n</w:t>
      </w:r>
      <w:r>
        <w:rPr>
          <w:rFonts w:ascii="Arial" w:hAnsi="Arial" w:cs="Arial"/>
          <w:sz w:val="22"/>
          <w:szCs w:val="22"/>
        </w:rPr>
        <w:t xml:space="preserve"> aus Antragsheft I</w:t>
      </w:r>
    </w:p>
    <w:p w14:paraId="28FE04CF" w14:textId="77777777" w:rsidR="00130EEF" w:rsidRDefault="00130EEF">
      <w:pPr>
        <w:rPr>
          <w:rFonts w:ascii="Arial" w:hAnsi="Arial" w:cs="Arial"/>
          <w:sz w:val="22"/>
          <w:szCs w:val="22"/>
        </w:rPr>
      </w:pPr>
    </w:p>
    <w:p w14:paraId="26F051F0" w14:textId="77777777" w:rsidR="0037076B" w:rsidRPr="008C400E" w:rsidRDefault="0037076B" w:rsidP="0037076B">
      <w:pPr>
        <w:rPr>
          <w:rFonts w:ascii="Arial" w:hAnsi="Arial" w:cs="Arial"/>
          <w:b/>
          <w:bCs/>
          <w:sz w:val="22"/>
          <w:szCs w:val="22"/>
        </w:rPr>
      </w:pPr>
      <w:r w:rsidRPr="008C400E">
        <w:rPr>
          <w:rFonts w:ascii="Arial" w:hAnsi="Arial" w:cs="Arial"/>
          <w:b/>
          <w:bCs/>
          <w:sz w:val="22"/>
          <w:szCs w:val="22"/>
        </w:rPr>
        <w:t>Zeile</w:t>
      </w:r>
      <w:r>
        <w:rPr>
          <w:rFonts w:ascii="Arial" w:hAnsi="Arial" w:cs="Arial"/>
          <w:b/>
          <w:bCs/>
          <w:sz w:val="22"/>
          <w:szCs w:val="22"/>
        </w:rPr>
        <w:t xml:space="preserve"> 2: Untertitel</w:t>
      </w:r>
    </w:p>
    <w:p w14:paraId="6C8429A5" w14:textId="77777777" w:rsidR="0037076B" w:rsidRPr="00595079" w:rsidRDefault="0037076B" w:rsidP="0037076B">
      <w:pPr>
        <w:autoSpaceDE w:val="0"/>
        <w:autoSpaceDN w:val="0"/>
        <w:adjustRightInd w:val="0"/>
        <w:spacing w:after="0" w:line="240" w:lineRule="auto"/>
        <w:rPr>
          <w:rFonts w:ascii="FiraSans-Medium" w:hAnsi="FiraSans-Medium" w:cs="FiraSans-Medium"/>
          <w:b/>
          <w:bCs/>
          <w:color w:val="000000"/>
          <w:kern w:val="0"/>
          <w:sz w:val="20"/>
          <w:szCs w:val="20"/>
        </w:rPr>
      </w:pPr>
      <w:r w:rsidRPr="00595079">
        <w:rPr>
          <w:rFonts w:ascii="FiraSans-Medium" w:hAnsi="FiraSans-Medium" w:cs="FiraSans-Medium"/>
          <w:b/>
          <w:bCs/>
          <w:color w:val="000000"/>
          <w:kern w:val="0"/>
          <w:sz w:val="20"/>
          <w:szCs w:val="20"/>
        </w:rPr>
        <w:t>Wir sind die Hoffnung!</w:t>
      </w:r>
    </w:p>
    <w:p w14:paraId="253E8765" w14:textId="77777777" w:rsidR="0037076B" w:rsidRPr="00595079" w:rsidDel="00930700" w:rsidRDefault="0037076B" w:rsidP="0037076B">
      <w:pPr>
        <w:autoSpaceDE w:val="0"/>
        <w:autoSpaceDN w:val="0"/>
        <w:adjustRightInd w:val="0"/>
        <w:spacing w:after="0" w:line="240" w:lineRule="auto"/>
        <w:rPr>
          <w:del w:id="0" w:author="cs" w:date="2025-04-27T14:59:00Z" w16du:dateUtc="2025-04-27T12:59:00Z"/>
          <w:rFonts w:ascii="FiraSans-Medium" w:hAnsi="FiraSans-Medium" w:cs="FiraSans-Medium"/>
          <w:b/>
          <w:bCs/>
          <w:color w:val="000000"/>
          <w:kern w:val="0"/>
          <w:sz w:val="20"/>
          <w:szCs w:val="20"/>
        </w:rPr>
      </w:pPr>
      <w:r w:rsidRPr="00595079">
        <w:rPr>
          <w:rFonts w:ascii="FiraSans-Regular" w:hAnsi="FiraSans-Regular" w:cs="FiraSans-Regular"/>
          <w:b/>
          <w:bCs/>
          <w:color w:val="818181"/>
          <w:kern w:val="0"/>
          <w:sz w:val="16"/>
          <w:szCs w:val="16"/>
        </w:rPr>
        <w:t>2</w:t>
      </w:r>
      <w:r>
        <w:rPr>
          <w:rFonts w:ascii="FiraSans-Regular" w:hAnsi="FiraSans-Regular" w:cs="FiraSans-Regular"/>
          <w:b/>
          <w:bCs/>
          <w:color w:val="818181"/>
          <w:kern w:val="0"/>
          <w:sz w:val="16"/>
          <w:szCs w:val="16"/>
        </w:rPr>
        <w:t xml:space="preserve"> </w:t>
      </w:r>
      <w:ins w:id="1" w:author="cs" w:date="2025-04-27T14:57:00Z" w16du:dateUtc="2025-04-27T12:57:00Z">
        <w:r w:rsidRPr="00930700">
          <w:rPr>
            <w:rFonts w:ascii="FiraSans-Medium" w:hAnsi="FiraSans-Medium" w:cs="FiraSans-Medium"/>
            <w:b/>
            <w:bCs/>
            <w:color w:val="000000"/>
            <w:kern w:val="0"/>
            <w:sz w:val="20"/>
            <w:szCs w:val="20"/>
          </w:rPr>
          <w:t xml:space="preserve">Für eine Zukunft jenseits von Trump, Merz und Musk! Demokratie verteidigen, für Umverteilung kämpfen, </w:t>
        </w:r>
      </w:ins>
      <w:del w:id="2" w:author="cs" w:date="2025-04-27T14:59:00Z" w16du:dateUtc="2025-04-27T12:59:00Z">
        <w:r w:rsidDel="00930700">
          <w:rPr>
            <w:rFonts w:ascii="FiraSans-Medium" w:hAnsi="FiraSans-Medium" w:cs="FiraSans-Medium"/>
            <w:b/>
            <w:bCs/>
            <w:color w:val="000000"/>
            <w:kern w:val="0"/>
            <w:sz w:val="20"/>
            <w:szCs w:val="20"/>
          </w:rPr>
          <w:delText>D</w:delText>
        </w:r>
        <w:r w:rsidRPr="00595079" w:rsidDel="00930700">
          <w:rPr>
            <w:rFonts w:ascii="FiraSans-Medium" w:hAnsi="FiraSans-Medium" w:cs="FiraSans-Medium"/>
            <w:b/>
            <w:bCs/>
            <w:color w:val="000000"/>
            <w:kern w:val="0"/>
            <w:sz w:val="20"/>
            <w:szCs w:val="20"/>
          </w:rPr>
          <w:delText xml:space="preserve">ie </w:delText>
        </w:r>
      </w:del>
      <w:ins w:id="3" w:author="cs" w:date="2025-04-27T14:59:00Z" w16du:dateUtc="2025-04-27T12:59:00Z">
        <w:r>
          <w:rPr>
            <w:rFonts w:ascii="FiraSans-Medium" w:hAnsi="FiraSans-Medium" w:cs="FiraSans-Medium"/>
            <w:b/>
            <w:bCs/>
            <w:color w:val="000000"/>
            <w:kern w:val="0"/>
            <w:sz w:val="20"/>
            <w:szCs w:val="20"/>
          </w:rPr>
          <w:t>d</w:t>
        </w:r>
        <w:r w:rsidRPr="00595079">
          <w:rPr>
            <w:rFonts w:ascii="FiraSans-Medium" w:hAnsi="FiraSans-Medium" w:cs="FiraSans-Medium"/>
            <w:b/>
            <w:bCs/>
            <w:color w:val="000000"/>
            <w:kern w:val="0"/>
            <w:sz w:val="20"/>
            <w:szCs w:val="20"/>
          </w:rPr>
          <w:t xml:space="preserve">ie </w:t>
        </w:r>
      </w:ins>
      <w:r w:rsidRPr="00595079">
        <w:rPr>
          <w:rFonts w:ascii="FiraSans-Medium" w:hAnsi="FiraSans-Medium" w:cs="FiraSans-Medium"/>
          <w:b/>
          <w:bCs/>
          <w:color w:val="000000"/>
          <w:kern w:val="0"/>
          <w:sz w:val="20"/>
          <w:szCs w:val="20"/>
        </w:rPr>
        <w:t>Linke als sozialistische Mitgliederpartei weiterentwickeln</w:t>
      </w:r>
      <w:del w:id="4" w:author="cs" w:date="2025-04-27T14:59:00Z" w16du:dateUtc="2025-04-27T12:59:00Z">
        <w:r w:rsidRPr="00595079" w:rsidDel="00930700">
          <w:rPr>
            <w:rFonts w:ascii="FiraSans-Medium" w:hAnsi="FiraSans-Medium" w:cs="FiraSans-Medium"/>
            <w:b/>
            <w:bCs/>
            <w:color w:val="000000"/>
            <w:kern w:val="0"/>
            <w:sz w:val="20"/>
            <w:szCs w:val="20"/>
          </w:rPr>
          <w:delText>, um die wirksame soziale</w:delText>
        </w:r>
      </w:del>
    </w:p>
    <w:p w14:paraId="6ADCE942" w14:textId="77777777" w:rsidR="0037076B" w:rsidRPr="00595079" w:rsidRDefault="0037076B" w:rsidP="0037076B">
      <w:pPr>
        <w:autoSpaceDE w:val="0"/>
        <w:autoSpaceDN w:val="0"/>
        <w:adjustRightInd w:val="0"/>
        <w:spacing w:after="0" w:line="240" w:lineRule="auto"/>
        <w:rPr>
          <w:rFonts w:ascii="FiraSans-Medium" w:hAnsi="FiraSans-Medium" w:cs="FiraSans-Medium"/>
          <w:b/>
          <w:bCs/>
          <w:color w:val="000000"/>
          <w:kern w:val="0"/>
          <w:sz w:val="20"/>
          <w:szCs w:val="20"/>
        </w:rPr>
      </w:pPr>
      <w:del w:id="5" w:author="cs" w:date="2025-04-27T14:59:00Z" w16du:dateUtc="2025-04-27T12:59:00Z">
        <w:r w:rsidRPr="00595079" w:rsidDel="00930700">
          <w:rPr>
            <w:rFonts w:ascii="FiraSans-Regular" w:hAnsi="FiraSans-Regular" w:cs="FiraSans-Regular"/>
            <w:b/>
            <w:bCs/>
            <w:color w:val="818181"/>
            <w:kern w:val="0"/>
            <w:sz w:val="16"/>
            <w:szCs w:val="16"/>
          </w:rPr>
          <w:delText xml:space="preserve">3 </w:delText>
        </w:r>
        <w:r w:rsidRPr="00595079" w:rsidDel="00930700">
          <w:rPr>
            <w:rFonts w:ascii="FiraSans-Medium" w:hAnsi="FiraSans-Medium" w:cs="FiraSans-Medium"/>
            <w:b/>
            <w:bCs/>
            <w:color w:val="000000"/>
            <w:kern w:val="0"/>
            <w:sz w:val="20"/>
            <w:szCs w:val="20"/>
          </w:rPr>
          <w:delText>Opposition zu sein – unser Plan für die nächsten Jahre</w:delText>
        </w:r>
      </w:del>
    </w:p>
    <w:p w14:paraId="37ED7254" w14:textId="77777777" w:rsidR="0037076B" w:rsidRDefault="0037076B" w:rsidP="0037076B">
      <w:pPr>
        <w:autoSpaceDE w:val="0"/>
        <w:autoSpaceDN w:val="0"/>
        <w:adjustRightInd w:val="0"/>
        <w:spacing w:after="0" w:line="240" w:lineRule="auto"/>
        <w:rPr>
          <w:rFonts w:ascii="FiraSans-Regular" w:hAnsi="FiraSans-Regular" w:cs="FiraSans-Regular"/>
          <w:color w:val="818181"/>
          <w:kern w:val="0"/>
          <w:sz w:val="16"/>
          <w:szCs w:val="16"/>
        </w:rPr>
      </w:pPr>
    </w:p>
    <w:p w14:paraId="2B47C2FB" w14:textId="77777777" w:rsidR="0037076B" w:rsidRPr="004F387F" w:rsidRDefault="0037076B" w:rsidP="0037076B">
      <w:pPr>
        <w:autoSpaceDE w:val="0"/>
        <w:autoSpaceDN w:val="0"/>
        <w:adjustRightInd w:val="0"/>
        <w:spacing w:after="0" w:line="240" w:lineRule="auto"/>
        <w:rPr>
          <w:rFonts w:ascii="Arial" w:hAnsi="Arial" w:cs="Arial"/>
          <w:b/>
          <w:bCs/>
          <w:sz w:val="22"/>
          <w:szCs w:val="22"/>
        </w:rPr>
      </w:pPr>
      <w:r w:rsidRPr="004F387F">
        <w:rPr>
          <w:rFonts w:ascii="Arial" w:hAnsi="Arial" w:cs="Arial"/>
          <w:b/>
          <w:bCs/>
          <w:sz w:val="22"/>
          <w:szCs w:val="22"/>
        </w:rPr>
        <w:t>Zeile 4: Positive Einfügung</w:t>
      </w:r>
    </w:p>
    <w:p w14:paraId="7B0FCF14" w14:textId="77777777" w:rsidR="0037076B" w:rsidRDefault="0037076B" w:rsidP="0037076B">
      <w:pPr>
        <w:autoSpaceDE w:val="0"/>
        <w:autoSpaceDN w:val="0"/>
        <w:adjustRightInd w:val="0"/>
        <w:spacing w:after="0" w:line="240" w:lineRule="auto"/>
        <w:rPr>
          <w:rFonts w:ascii="FiraSans-Regular" w:hAnsi="FiraSans-Regular" w:cs="FiraSans-Regular"/>
          <w:color w:val="818181"/>
          <w:kern w:val="0"/>
          <w:sz w:val="16"/>
          <w:szCs w:val="16"/>
        </w:rPr>
      </w:pPr>
    </w:p>
    <w:p w14:paraId="28881F70"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 </w:t>
      </w:r>
      <w:r>
        <w:rPr>
          <w:rFonts w:ascii="FiraSans-Regular" w:hAnsi="FiraSans-Regular" w:cs="FiraSans-Regular"/>
          <w:color w:val="000000"/>
          <w:kern w:val="0"/>
          <w:sz w:val="20"/>
          <w:szCs w:val="20"/>
        </w:rPr>
        <w:t>Wir wollen Hoffnung nicht nur propagieren, sondern organisieren.</w:t>
      </w:r>
      <w:ins w:id="6" w:author="cs" w:date="2025-04-27T15:00:00Z" w16du:dateUtc="2025-04-27T13:00:00Z">
        <w:r>
          <w:rPr>
            <w:rFonts w:ascii="FiraSans-Regular" w:hAnsi="FiraSans-Regular" w:cs="FiraSans-Regular"/>
            <w:color w:val="000000"/>
            <w:kern w:val="0"/>
            <w:sz w:val="20"/>
            <w:szCs w:val="20"/>
          </w:rPr>
          <w:t xml:space="preserve"> </w:t>
        </w:r>
      </w:ins>
      <w:ins w:id="7" w:author="cs" w:date="2025-04-13T08:16:00Z" w16du:dateUtc="2025-04-13T06:16:00Z">
        <w:r>
          <w:rPr>
            <w:rFonts w:ascii="FiraSans-Regular" w:hAnsi="FiraSans-Regular" w:cs="FiraSans-Regular"/>
            <w:color w:val="000000"/>
            <w:kern w:val="0"/>
            <w:sz w:val="20"/>
            <w:szCs w:val="20"/>
          </w:rPr>
          <w:t>Die Linke ist wieder da.</w:t>
        </w:r>
      </w:ins>
      <w:r>
        <w:rPr>
          <w:rFonts w:ascii="FiraSans-Regular" w:hAnsi="FiraSans-Regular" w:cs="FiraSans-Regular"/>
          <w:color w:val="000000"/>
          <w:kern w:val="0"/>
          <w:sz w:val="20"/>
          <w:szCs w:val="20"/>
        </w:rPr>
        <w:t xml:space="preserve"> Unser Ergebnis bei der</w:t>
      </w:r>
    </w:p>
    <w:p w14:paraId="092AD831"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5 </w:t>
      </w:r>
      <w:r>
        <w:rPr>
          <w:rFonts w:ascii="FiraSans-Regular" w:hAnsi="FiraSans-Regular" w:cs="FiraSans-Regular"/>
          <w:color w:val="000000"/>
          <w:kern w:val="0"/>
          <w:sz w:val="20"/>
          <w:szCs w:val="20"/>
        </w:rPr>
        <w:t>vorgezogenen Bundestagswahl 2025 hat alle unsere Erwartungen übertroffen. Wir haben den</w:t>
      </w:r>
    </w:p>
    <w:p w14:paraId="4BB494BC"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6 </w:t>
      </w:r>
      <w:r>
        <w:rPr>
          <w:rFonts w:ascii="FiraSans-Regular" w:hAnsi="FiraSans-Regular" w:cs="FiraSans-Regular"/>
          <w:color w:val="000000"/>
          <w:kern w:val="0"/>
          <w:sz w:val="20"/>
          <w:szCs w:val="20"/>
        </w:rPr>
        <w:t>Wahlkampf als Überlebenskampf begonnen. Dass wir am Ende 8,8 Prozent der Zweitstimmen</w:t>
      </w:r>
    </w:p>
    <w:p w14:paraId="69BACE54"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7 </w:t>
      </w:r>
      <w:r>
        <w:rPr>
          <w:rFonts w:ascii="FiraSans-Regular" w:hAnsi="FiraSans-Regular" w:cs="FiraSans-Regular"/>
          <w:color w:val="000000"/>
          <w:kern w:val="0"/>
          <w:sz w:val="20"/>
          <w:szCs w:val="20"/>
        </w:rPr>
        <w:t>erzielen, 6 Direktmandate gewinnen und stärkste Kraft unter den Jungwähler*innen sein</w:t>
      </w:r>
    </w:p>
    <w:p w14:paraId="3E8A6B25"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8 </w:t>
      </w:r>
      <w:r>
        <w:rPr>
          <w:rFonts w:ascii="FiraSans-Regular" w:hAnsi="FiraSans-Regular" w:cs="FiraSans-Regular"/>
          <w:color w:val="000000"/>
          <w:kern w:val="0"/>
          <w:sz w:val="20"/>
          <w:szCs w:val="20"/>
        </w:rPr>
        <w:t>würden, dass jede dritte Frau unter 30 Jahren uns ihre Stimme geben würde - das hätte</w:t>
      </w:r>
    </w:p>
    <w:p w14:paraId="5F3D433B"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9 </w:t>
      </w:r>
      <w:r>
        <w:rPr>
          <w:rFonts w:ascii="FiraSans-Regular" w:hAnsi="FiraSans-Regular" w:cs="FiraSans-Regular"/>
          <w:color w:val="000000"/>
          <w:kern w:val="0"/>
          <w:sz w:val="20"/>
          <w:szCs w:val="20"/>
        </w:rPr>
        <w:t>niemand für möglich gehalten. Das uns durch die vielen Stimmen und Eintritte</w:t>
      </w:r>
    </w:p>
    <w:p w14:paraId="4C4911A3"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10 </w:t>
      </w:r>
      <w:r>
        <w:rPr>
          <w:rFonts w:ascii="FiraSans-Regular" w:hAnsi="FiraSans-Regular" w:cs="FiraSans-Regular"/>
          <w:color w:val="000000"/>
          <w:kern w:val="0"/>
          <w:sz w:val="20"/>
          <w:szCs w:val="20"/>
        </w:rPr>
        <w:t>ausgesprochene Vertrauen ist uns Anspruch und Ansporn. Wir wollen zeigen: Eine gerechtere</w:t>
      </w:r>
    </w:p>
    <w:p w14:paraId="2A3686F0"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11 </w:t>
      </w:r>
      <w:r>
        <w:rPr>
          <w:rFonts w:ascii="FiraSans-Regular" w:hAnsi="FiraSans-Regular" w:cs="FiraSans-Regular"/>
          <w:color w:val="000000"/>
          <w:kern w:val="0"/>
          <w:sz w:val="20"/>
          <w:szCs w:val="20"/>
        </w:rPr>
        <w:t>Welt ist möglich – wenn wir selbst damit anfangen, daran zu arbeiten. Wahlen sind für uns</w:t>
      </w:r>
    </w:p>
    <w:p w14:paraId="08E36E2C"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12 </w:t>
      </w:r>
      <w:r>
        <w:rPr>
          <w:rFonts w:ascii="FiraSans-Regular" w:hAnsi="FiraSans-Regular" w:cs="FiraSans-Regular"/>
          <w:color w:val="000000"/>
          <w:kern w:val="0"/>
          <w:sz w:val="20"/>
          <w:szCs w:val="20"/>
        </w:rPr>
        <w:t>ein wichtiger Gradmesser dafür, wo wir stehen. Doch entscheidend ist die Arbeit, die wir</w:t>
      </w:r>
    </w:p>
    <w:p w14:paraId="18063E51"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13 </w:t>
      </w:r>
      <w:r>
        <w:rPr>
          <w:rFonts w:ascii="FiraSans-Regular" w:hAnsi="FiraSans-Regular" w:cs="FiraSans-Regular"/>
          <w:color w:val="000000"/>
          <w:kern w:val="0"/>
          <w:sz w:val="20"/>
          <w:szCs w:val="20"/>
        </w:rPr>
        <w:t>zwischen den Wahlen leisten und was sich dadurch verändert.</w:t>
      </w:r>
    </w:p>
    <w:p w14:paraId="429162F9"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p>
    <w:p w14:paraId="5E8EB11D" w14:textId="77777777" w:rsidR="0037076B" w:rsidRPr="004F387F" w:rsidRDefault="0037076B" w:rsidP="0037076B">
      <w:pPr>
        <w:autoSpaceDE w:val="0"/>
        <w:autoSpaceDN w:val="0"/>
        <w:adjustRightInd w:val="0"/>
        <w:spacing w:after="0" w:line="240" w:lineRule="auto"/>
        <w:rPr>
          <w:rFonts w:ascii="Arial" w:hAnsi="Arial" w:cs="Arial"/>
          <w:b/>
          <w:bCs/>
          <w:sz w:val="22"/>
          <w:szCs w:val="22"/>
        </w:rPr>
      </w:pPr>
      <w:r w:rsidRPr="004F387F">
        <w:rPr>
          <w:rFonts w:ascii="Arial" w:hAnsi="Arial" w:cs="Arial"/>
          <w:b/>
          <w:bCs/>
          <w:sz w:val="22"/>
          <w:szCs w:val="22"/>
        </w:rPr>
        <w:t>Zeilen 14-15: Kräfteverhältnisse sind widersprüchlich</w:t>
      </w:r>
    </w:p>
    <w:p w14:paraId="232D8A64" w14:textId="77777777" w:rsidR="0037076B" w:rsidRDefault="0037076B" w:rsidP="0037076B">
      <w:pPr>
        <w:autoSpaceDE w:val="0"/>
        <w:autoSpaceDN w:val="0"/>
        <w:adjustRightInd w:val="0"/>
        <w:spacing w:after="0" w:line="240" w:lineRule="auto"/>
        <w:rPr>
          <w:rFonts w:ascii="FiraSans-Regular" w:hAnsi="FiraSans-Regular" w:cs="FiraSans-Regular"/>
          <w:color w:val="818181"/>
          <w:kern w:val="0"/>
          <w:sz w:val="16"/>
          <w:szCs w:val="16"/>
        </w:rPr>
      </w:pPr>
    </w:p>
    <w:p w14:paraId="2522E48A" w14:textId="77777777" w:rsidR="0037076B" w:rsidDel="004843D3" w:rsidRDefault="0037076B" w:rsidP="0037076B">
      <w:pPr>
        <w:autoSpaceDE w:val="0"/>
        <w:autoSpaceDN w:val="0"/>
        <w:adjustRightInd w:val="0"/>
        <w:spacing w:after="0" w:line="240" w:lineRule="auto"/>
        <w:rPr>
          <w:del w:id="8" w:author="cs" w:date="2025-04-13T08:58:00Z" w16du:dateUtc="2025-04-13T06:58: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14 </w:t>
      </w:r>
      <w:ins w:id="9" w:author="cs" w:date="2025-04-13T08:18:00Z" w16du:dateUtc="2025-04-13T06:18:00Z">
        <w:r w:rsidRPr="004843D3">
          <w:rPr>
            <w:rFonts w:ascii="FiraSans-Regular" w:hAnsi="FiraSans-Regular" w:cs="FiraSans-Regular"/>
            <w:color w:val="818181"/>
            <w:kern w:val="0"/>
            <w:sz w:val="20"/>
            <w:szCs w:val="20"/>
          </w:rPr>
          <w:t xml:space="preserve">Die Linke ist wieder da: Das gilt nicht nur für uns als Partei. </w:t>
        </w:r>
      </w:ins>
      <w:ins w:id="10" w:author="cs" w:date="2025-04-13T08:51:00Z" w16du:dateUtc="2025-04-13T06:51:00Z">
        <w:r w:rsidRPr="004843D3">
          <w:rPr>
            <w:rFonts w:ascii="FiraSans-Regular" w:hAnsi="FiraSans-Regular" w:cs="FiraSans-Regular"/>
            <w:color w:val="818181"/>
            <w:kern w:val="0"/>
            <w:sz w:val="20"/>
            <w:szCs w:val="20"/>
          </w:rPr>
          <w:t xml:space="preserve">In der gesellschaftlichen Debatte sind Themen und Forderungen wieder präsent, die lange Zeit an den Rand gedrängt waren. Die Schuldenbremse wird in Frage gestellt, </w:t>
        </w:r>
      </w:ins>
      <w:ins w:id="11" w:author="cs" w:date="2025-04-13T08:52:00Z" w16du:dateUtc="2025-04-13T06:52:00Z">
        <w:r w:rsidRPr="004843D3">
          <w:rPr>
            <w:rFonts w:ascii="FiraSans-Regular" w:hAnsi="FiraSans-Regular" w:cs="FiraSans-Regular"/>
            <w:color w:val="818181"/>
            <w:kern w:val="0"/>
            <w:sz w:val="20"/>
            <w:szCs w:val="20"/>
          </w:rPr>
          <w:t>ebenso die Auffassung, der Markt werde schon alles regeln. Umverteilungsforderungen und Kritik an extremem Reichtum sind populär</w:t>
        </w:r>
      </w:ins>
      <w:ins w:id="12" w:author="cs" w:date="2025-04-13T08:54:00Z" w16du:dateUtc="2025-04-13T06:54:00Z">
        <w:r w:rsidRPr="004843D3">
          <w:rPr>
            <w:rFonts w:ascii="FiraSans-Regular" w:hAnsi="FiraSans-Regular" w:cs="FiraSans-Regular"/>
            <w:color w:val="818181"/>
            <w:kern w:val="0"/>
            <w:sz w:val="20"/>
            <w:szCs w:val="20"/>
          </w:rPr>
          <w:t>: Vermögensteuer, Besteuerung von Digitalkonzernen</w:t>
        </w:r>
      </w:ins>
      <w:ins w:id="13" w:author="cs" w:date="2025-04-13T08:55:00Z" w16du:dateUtc="2025-04-13T06:55:00Z">
        <w:r w:rsidRPr="004843D3">
          <w:rPr>
            <w:rFonts w:ascii="FiraSans-Regular" w:hAnsi="FiraSans-Regular" w:cs="FiraSans-Regular"/>
            <w:color w:val="818181"/>
            <w:kern w:val="0"/>
            <w:sz w:val="20"/>
            <w:szCs w:val="20"/>
          </w:rPr>
          <w:t>, Entmachtung von Monopolen und Milliardären sind Tagesforderungen</w:t>
        </w:r>
      </w:ins>
      <w:ins w:id="14" w:author="cs" w:date="2025-04-13T08:52:00Z" w16du:dateUtc="2025-04-13T06:52:00Z">
        <w:r w:rsidRPr="004843D3">
          <w:rPr>
            <w:rFonts w:ascii="FiraSans-Regular" w:hAnsi="FiraSans-Regular" w:cs="FiraSans-Regular"/>
            <w:color w:val="818181"/>
            <w:kern w:val="0"/>
            <w:sz w:val="20"/>
            <w:szCs w:val="20"/>
          </w:rPr>
          <w:t xml:space="preserve">. </w:t>
        </w:r>
      </w:ins>
      <w:ins w:id="15" w:author="cs" w:date="2025-04-13T08:53:00Z" w16du:dateUtc="2025-04-13T06:53:00Z">
        <w:r w:rsidRPr="004843D3">
          <w:rPr>
            <w:rFonts w:ascii="FiraSans-Regular" w:hAnsi="FiraSans-Regular" w:cs="FiraSans-Regular"/>
            <w:color w:val="818181"/>
            <w:kern w:val="0"/>
            <w:sz w:val="20"/>
            <w:szCs w:val="20"/>
          </w:rPr>
          <w:t>Die klassische „Westorientierung“ mit den USA als Vormacht und vermeintlicher „</w:t>
        </w:r>
      </w:ins>
      <w:ins w:id="16" w:author="cs" w:date="2025-04-13T08:54:00Z" w16du:dateUtc="2025-04-13T06:54:00Z">
        <w:r w:rsidRPr="004843D3">
          <w:rPr>
            <w:rFonts w:ascii="FiraSans-Regular" w:hAnsi="FiraSans-Regular" w:cs="FiraSans-Regular"/>
            <w:color w:val="818181"/>
            <w:kern w:val="0"/>
            <w:sz w:val="20"/>
            <w:szCs w:val="20"/>
          </w:rPr>
          <w:t xml:space="preserve">Wertegemeinschaft“ ist nicht mehr haltbar. </w:t>
        </w:r>
      </w:ins>
      <w:ins w:id="17" w:author="cs" w:date="2025-04-13T08:55:00Z" w16du:dateUtc="2025-04-13T06:55:00Z">
        <w:r w:rsidRPr="004843D3">
          <w:rPr>
            <w:rFonts w:ascii="FiraSans-Regular" w:hAnsi="FiraSans-Regular" w:cs="FiraSans-Regular"/>
            <w:color w:val="818181"/>
            <w:kern w:val="0"/>
            <w:sz w:val="20"/>
            <w:szCs w:val="20"/>
          </w:rPr>
          <w:t>Erneut gehen Menschen in großer Zahl auf die Stra</w:t>
        </w:r>
      </w:ins>
      <w:ins w:id="18" w:author="cs" w:date="2025-04-13T08:56:00Z" w16du:dateUtc="2025-04-13T06:56:00Z">
        <w:r w:rsidRPr="004843D3">
          <w:rPr>
            <w:rFonts w:ascii="FiraSans-Regular" w:hAnsi="FiraSans-Regular" w:cs="FiraSans-Regular"/>
            <w:color w:val="818181"/>
            <w:kern w:val="0"/>
            <w:sz w:val="20"/>
            <w:szCs w:val="20"/>
          </w:rPr>
          <w:t>ße, um gegen den Rechtsruck und eine Zusammenarbeit mit der AfD zu protestieren.</w:t>
        </w:r>
        <w:r>
          <w:rPr>
            <w:rFonts w:ascii="FiraSans-Regular" w:hAnsi="FiraSans-Regular" w:cs="FiraSans-Regular"/>
            <w:color w:val="818181"/>
            <w:kern w:val="0"/>
            <w:sz w:val="16"/>
            <w:szCs w:val="16"/>
          </w:rPr>
          <w:t xml:space="preserve"> </w:t>
        </w:r>
      </w:ins>
      <w:r>
        <w:rPr>
          <w:rFonts w:ascii="FiraSans-Regular" w:hAnsi="FiraSans-Regular" w:cs="FiraSans-Regular"/>
          <w:color w:val="000000"/>
          <w:kern w:val="0"/>
          <w:sz w:val="20"/>
          <w:szCs w:val="20"/>
        </w:rPr>
        <w:t xml:space="preserve">Wir als Linke werden in den kommenden Jahren eine wichtige Rolle </w:t>
      </w:r>
      <w:ins w:id="19" w:author="cs" w:date="2025-04-13T08:56:00Z" w16du:dateUtc="2025-04-13T06:56:00Z">
        <w:r>
          <w:rPr>
            <w:rFonts w:ascii="FiraSans-Regular" w:hAnsi="FiraSans-Regular" w:cs="FiraSans-Regular"/>
            <w:color w:val="000000"/>
            <w:kern w:val="0"/>
            <w:sz w:val="20"/>
            <w:szCs w:val="20"/>
          </w:rPr>
          <w:t xml:space="preserve">dabei </w:t>
        </w:r>
      </w:ins>
      <w:r>
        <w:rPr>
          <w:rFonts w:ascii="FiraSans-Regular" w:hAnsi="FiraSans-Regular" w:cs="FiraSans-Regular"/>
          <w:color w:val="000000"/>
          <w:kern w:val="0"/>
          <w:sz w:val="20"/>
          <w:szCs w:val="20"/>
        </w:rPr>
        <w:t>einnehmen</w:t>
      </w:r>
      <w:ins w:id="20" w:author="cs" w:date="2025-04-13T08:56:00Z" w16du:dateUtc="2025-04-13T06:56:00Z">
        <w:r>
          <w:rPr>
            <w:rFonts w:ascii="FiraSans-Regular" w:hAnsi="FiraSans-Regular" w:cs="FiraSans-Regular"/>
            <w:color w:val="000000"/>
            <w:kern w:val="0"/>
            <w:sz w:val="20"/>
            <w:szCs w:val="20"/>
          </w:rPr>
          <w:t>, die Demokrati</w:t>
        </w:r>
      </w:ins>
      <w:ins w:id="21" w:author="cs" w:date="2025-04-13T08:57:00Z" w16du:dateUtc="2025-04-13T06:57:00Z">
        <w:r>
          <w:rPr>
            <w:rFonts w:ascii="FiraSans-Regular" w:hAnsi="FiraSans-Regular" w:cs="FiraSans-Regular"/>
            <w:color w:val="000000"/>
            <w:kern w:val="0"/>
            <w:sz w:val="20"/>
            <w:szCs w:val="20"/>
          </w:rPr>
          <w:t xml:space="preserve">e zu verteidigen, für Umverteilung zu kämpfen und </w:t>
        </w:r>
      </w:ins>
      <w:ins w:id="22" w:author="cs" w:date="2025-04-13T08:58:00Z" w16du:dateUtc="2025-04-13T06:58:00Z">
        <w:r>
          <w:rPr>
            <w:rFonts w:ascii="FiraSans-Regular" w:hAnsi="FiraSans-Regular" w:cs="FiraSans-Regular"/>
            <w:color w:val="000000"/>
            <w:kern w:val="0"/>
            <w:sz w:val="20"/>
            <w:szCs w:val="20"/>
          </w:rPr>
          <w:t>eine fortschrittliche Hegemonie auch bei anderen Themen zurückzugewinnen</w:t>
        </w:r>
      </w:ins>
      <w:r>
        <w:rPr>
          <w:rFonts w:ascii="FiraSans-Regular" w:hAnsi="FiraSans-Regular" w:cs="FiraSans-Regular"/>
          <w:color w:val="000000"/>
          <w:kern w:val="0"/>
          <w:sz w:val="20"/>
          <w:szCs w:val="20"/>
        </w:rPr>
        <w:t xml:space="preserve">. Denn </w:t>
      </w:r>
      <w:del w:id="23" w:author="cs" w:date="2025-04-13T08:58:00Z" w16du:dateUtc="2025-04-13T06:58:00Z">
        <w:r w:rsidDel="004843D3">
          <w:rPr>
            <w:rFonts w:ascii="FiraSans-Regular" w:hAnsi="FiraSans-Regular" w:cs="FiraSans-Regular"/>
            <w:color w:val="000000"/>
            <w:kern w:val="0"/>
            <w:sz w:val="20"/>
            <w:szCs w:val="20"/>
          </w:rPr>
          <w:delText>seit</w:delText>
        </w:r>
      </w:del>
    </w:p>
    <w:p w14:paraId="46A63D2D"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del w:id="24" w:author="cs" w:date="2025-04-13T08:58:00Z" w16du:dateUtc="2025-04-13T06:58:00Z">
        <w:r w:rsidDel="004843D3">
          <w:rPr>
            <w:rFonts w:ascii="FiraSans-Regular" w:hAnsi="FiraSans-Regular" w:cs="FiraSans-Regular"/>
            <w:color w:val="818181"/>
            <w:kern w:val="0"/>
            <w:sz w:val="16"/>
            <w:szCs w:val="16"/>
          </w:rPr>
          <w:delText xml:space="preserve">15 </w:delText>
        </w:r>
        <w:r w:rsidDel="004843D3">
          <w:rPr>
            <w:rFonts w:ascii="FiraSans-Regular" w:hAnsi="FiraSans-Regular" w:cs="FiraSans-Regular"/>
            <w:color w:val="000000"/>
            <w:kern w:val="0"/>
            <w:sz w:val="20"/>
            <w:szCs w:val="20"/>
          </w:rPr>
          <w:delText xml:space="preserve">unserer Parteigründung hat sich vieles verändert – oft nicht zum Besseren. </w:delText>
        </w:r>
      </w:del>
      <w:ins w:id="25" w:author="cs" w:date="2025-04-13T09:00:00Z" w16du:dateUtc="2025-04-13T07:00:00Z">
        <w:r>
          <w:rPr>
            <w:rFonts w:ascii="FiraSans-Regular" w:hAnsi="FiraSans-Regular" w:cs="FiraSans-Regular"/>
            <w:color w:val="000000"/>
            <w:kern w:val="0"/>
            <w:sz w:val="20"/>
            <w:szCs w:val="20"/>
          </w:rPr>
          <w:t xml:space="preserve">Unsicherheit und soziale Spaltung nehmen weiter zu. </w:t>
        </w:r>
      </w:ins>
      <w:r>
        <w:rPr>
          <w:rFonts w:ascii="FiraSans-Regular" w:hAnsi="FiraSans-Regular" w:cs="FiraSans-Regular"/>
          <w:color w:val="000000"/>
          <w:kern w:val="0"/>
          <w:sz w:val="20"/>
          <w:szCs w:val="20"/>
        </w:rPr>
        <w:t>Während die</w:t>
      </w:r>
    </w:p>
    <w:p w14:paraId="7285C647"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16 </w:t>
      </w:r>
      <w:r>
        <w:rPr>
          <w:rFonts w:ascii="FiraSans-Regular" w:hAnsi="FiraSans-Regular" w:cs="FiraSans-Regular"/>
          <w:color w:val="000000"/>
          <w:kern w:val="0"/>
          <w:sz w:val="20"/>
          <w:szCs w:val="20"/>
        </w:rPr>
        <w:t>Mehrheit der Menschen mit steigenden Preisen und wachsender Unsicherheit kämpft, treiben</w:t>
      </w:r>
    </w:p>
    <w:p w14:paraId="11149752"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17 </w:t>
      </w:r>
      <w:r>
        <w:rPr>
          <w:rFonts w:ascii="FiraSans-Regular" w:hAnsi="FiraSans-Regular" w:cs="FiraSans-Regular"/>
          <w:color w:val="000000"/>
          <w:kern w:val="0"/>
          <w:sz w:val="20"/>
          <w:szCs w:val="20"/>
        </w:rPr>
        <w:t>Regierungen unter wechselnder Führung eine rigide Kürzungspolitik voran und verschärfen</w:t>
      </w:r>
    </w:p>
    <w:p w14:paraId="5DFDCC46"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18 </w:t>
      </w:r>
      <w:r>
        <w:rPr>
          <w:rFonts w:ascii="FiraSans-Regular" w:hAnsi="FiraSans-Regular" w:cs="FiraSans-Regular"/>
          <w:color w:val="000000"/>
          <w:kern w:val="0"/>
          <w:sz w:val="20"/>
          <w:szCs w:val="20"/>
        </w:rPr>
        <w:t>die Sanktionen gegen die Ärmsten. In einer unsicheren Wirtschaft wird es für viele</w:t>
      </w:r>
    </w:p>
    <w:p w14:paraId="6C928F11"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19 </w:t>
      </w:r>
      <w:r>
        <w:rPr>
          <w:rFonts w:ascii="FiraSans-Regular" w:hAnsi="FiraSans-Regular" w:cs="FiraSans-Regular"/>
          <w:color w:val="000000"/>
          <w:kern w:val="0"/>
          <w:sz w:val="20"/>
          <w:szCs w:val="20"/>
        </w:rPr>
        <w:t>Menschen immer schwieriger, ihr Leben zu planen. Der Rückzug des Staates macht</w:t>
      </w:r>
    </w:p>
    <w:p w14:paraId="4D875FC2"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20 </w:t>
      </w:r>
      <w:r>
        <w:rPr>
          <w:rFonts w:ascii="FiraSans-Regular" w:hAnsi="FiraSans-Regular" w:cs="FiraSans-Regular"/>
          <w:color w:val="000000"/>
          <w:kern w:val="0"/>
          <w:sz w:val="20"/>
          <w:szCs w:val="20"/>
        </w:rPr>
        <w:t>gesellschaftliche Teilhabe vom Geldbeutel abhängig. Gleichzeitig werden die Reichen immer</w:t>
      </w:r>
    </w:p>
    <w:p w14:paraId="5D71748F"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21 </w:t>
      </w:r>
      <w:r>
        <w:rPr>
          <w:rFonts w:ascii="FiraSans-Regular" w:hAnsi="FiraSans-Regular" w:cs="FiraSans-Regular"/>
          <w:color w:val="000000"/>
          <w:kern w:val="0"/>
          <w:sz w:val="20"/>
          <w:szCs w:val="20"/>
        </w:rPr>
        <w:t>reicher, und Milliarden fließen in die Aufrüstung. An dem, was wir alle zum Leben</w:t>
      </w:r>
    </w:p>
    <w:p w14:paraId="64917F0B"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22 </w:t>
      </w:r>
      <w:r>
        <w:rPr>
          <w:rFonts w:ascii="FiraSans-Regular" w:hAnsi="FiraSans-Regular" w:cs="FiraSans-Regular"/>
          <w:color w:val="000000"/>
          <w:kern w:val="0"/>
          <w:sz w:val="20"/>
          <w:szCs w:val="20"/>
        </w:rPr>
        <w:t>brauchen, wird hingegen gespart. Das Ergebnis: Brücken verfallen, Schwimmbäder schließen,</w:t>
      </w:r>
    </w:p>
    <w:p w14:paraId="3CC3B4D2"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23 </w:t>
      </w:r>
      <w:r>
        <w:rPr>
          <w:rFonts w:ascii="FiraSans-Regular" w:hAnsi="FiraSans-Regular" w:cs="FiraSans-Regular"/>
          <w:color w:val="000000"/>
          <w:kern w:val="0"/>
          <w:sz w:val="20"/>
          <w:szCs w:val="20"/>
        </w:rPr>
        <w:t>immer mehr Menschen leben in Armut.</w:t>
      </w:r>
    </w:p>
    <w:p w14:paraId="3AFC9E60"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p>
    <w:p w14:paraId="0854AAA9" w14:textId="77777777" w:rsidR="0037076B" w:rsidRPr="004F387F" w:rsidRDefault="0037076B" w:rsidP="0037076B">
      <w:pPr>
        <w:autoSpaceDE w:val="0"/>
        <w:autoSpaceDN w:val="0"/>
        <w:adjustRightInd w:val="0"/>
        <w:spacing w:after="0" w:line="240" w:lineRule="auto"/>
        <w:rPr>
          <w:rFonts w:ascii="Arial" w:hAnsi="Arial" w:cs="Arial"/>
          <w:b/>
          <w:bCs/>
          <w:sz w:val="22"/>
          <w:szCs w:val="22"/>
        </w:rPr>
      </w:pPr>
      <w:r w:rsidRPr="004F387F">
        <w:rPr>
          <w:rFonts w:ascii="Arial" w:hAnsi="Arial" w:cs="Arial"/>
          <w:b/>
          <w:bCs/>
          <w:sz w:val="22"/>
          <w:szCs w:val="22"/>
        </w:rPr>
        <w:t>Zeilen 24-37: Hegemoniefragen, fordernd auftreten</w:t>
      </w:r>
    </w:p>
    <w:p w14:paraId="3323CA72" w14:textId="77777777" w:rsidR="0037076B" w:rsidRDefault="0037076B" w:rsidP="0037076B">
      <w:pPr>
        <w:autoSpaceDE w:val="0"/>
        <w:autoSpaceDN w:val="0"/>
        <w:adjustRightInd w:val="0"/>
        <w:spacing w:after="0" w:line="240" w:lineRule="auto"/>
        <w:rPr>
          <w:rFonts w:ascii="FiraSans-Regular" w:hAnsi="FiraSans-Regular" w:cs="FiraSans-Regular"/>
          <w:color w:val="818181"/>
          <w:kern w:val="0"/>
          <w:sz w:val="16"/>
          <w:szCs w:val="16"/>
        </w:rPr>
      </w:pPr>
    </w:p>
    <w:p w14:paraId="7F1A41F7" w14:textId="77777777" w:rsidR="0037076B" w:rsidDel="004843D3" w:rsidRDefault="0037076B" w:rsidP="0037076B">
      <w:pPr>
        <w:autoSpaceDE w:val="0"/>
        <w:autoSpaceDN w:val="0"/>
        <w:adjustRightInd w:val="0"/>
        <w:spacing w:after="0" w:line="240" w:lineRule="auto"/>
        <w:rPr>
          <w:del w:id="26" w:author="cs" w:date="2025-04-13T09:00:00Z" w16du:dateUtc="2025-04-13T07:00: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24 </w:t>
      </w:r>
      <w:del w:id="27" w:author="cs" w:date="2025-04-13T09:00:00Z" w16du:dateUtc="2025-04-13T07:00:00Z">
        <w:r w:rsidDel="004843D3">
          <w:rPr>
            <w:rFonts w:ascii="FiraSans-Regular" w:hAnsi="FiraSans-Regular" w:cs="FiraSans-Regular"/>
            <w:color w:val="000000"/>
            <w:kern w:val="0"/>
            <w:sz w:val="20"/>
            <w:szCs w:val="20"/>
          </w:rPr>
          <w:delText>Diese Entwicklung öffnet der politischen Rechten Tür und Tor. Alle Parteien gehen nach</w:delText>
        </w:r>
      </w:del>
    </w:p>
    <w:p w14:paraId="2D6196AB"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del w:id="28" w:author="cs" w:date="2025-04-13T09:00:00Z" w16du:dateUtc="2025-04-13T07:00:00Z">
        <w:r w:rsidDel="004843D3">
          <w:rPr>
            <w:rFonts w:ascii="FiraSans-Regular" w:hAnsi="FiraSans-Regular" w:cs="FiraSans-Regular"/>
            <w:color w:val="818181"/>
            <w:kern w:val="0"/>
            <w:sz w:val="16"/>
            <w:szCs w:val="16"/>
          </w:rPr>
          <w:delText xml:space="preserve">25 </w:delText>
        </w:r>
        <w:r w:rsidDel="004843D3">
          <w:rPr>
            <w:rFonts w:ascii="FiraSans-Regular" w:hAnsi="FiraSans-Regular" w:cs="FiraSans-Regular"/>
            <w:color w:val="000000"/>
            <w:kern w:val="0"/>
            <w:sz w:val="20"/>
            <w:szCs w:val="20"/>
          </w:rPr>
          <w:delText xml:space="preserve">rechts - wir nicht. </w:delText>
        </w:r>
      </w:del>
      <w:ins w:id="29" w:author="cs" w:date="2025-04-13T09:00:00Z" w16du:dateUtc="2025-04-13T07:00:00Z">
        <w:r>
          <w:rPr>
            <w:rFonts w:ascii="FiraSans-Regular" w:hAnsi="FiraSans-Regular" w:cs="FiraSans-Regular"/>
            <w:color w:val="000000"/>
            <w:kern w:val="0"/>
            <w:sz w:val="20"/>
            <w:szCs w:val="20"/>
          </w:rPr>
          <w:t>Die</w:t>
        </w:r>
      </w:ins>
      <w:ins w:id="30" w:author="cs" w:date="2025-04-13T09:01:00Z" w16du:dateUtc="2025-04-13T07:01:00Z">
        <w:r>
          <w:rPr>
            <w:rFonts w:ascii="FiraSans-Regular" w:hAnsi="FiraSans-Regular" w:cs="FiraSans-Regular"/>
            <w:color w:val="000000"/>
            <w:kern w:val="0"/>
            <w:sz w:val="20"/>
            <w:szCs w:val="20"/>
          </w:rPr>
          <w:t xml:space="preserve"> anhaltende Stärke der Rechten kommt aus d</w:t>
        </w:r>
      </w:ins>
      <w:ins w:id="31" w:author="cs" w:date="2025-04-13T09:02:00Z" w16du:dateUtc="2025-04-13T07:02:00Z">
        <w:r>
          <w:rPr>
            <w:rFonts w:ascii="FiraSans-Regular" w:hAnsi="FiraSans-Regular" w:cs="FiraSans-Regular"/>
            <w:color w:val="000000"/>
            <w:kern w:val="0"/>
            <w:sz w:val="20"/>
            <w:szCs w:val="20"/>
          </w:rPr>
          <w:t>iesem sozialen Druck und gleichzeitig aus der Tatsache, dass die Deutung der Probleme nach wie vor von rechten</w:t>
        </w:r>
      </w:ins>
      <w:ins w:id="32" w:author="cs" w:date="2025-04-13T09:03:00Z" w16du:dateUtc="2025-04-13T07:03:00Z">
        <w:r>
          <w:rPr>
            <w:rFonts w:ascii="FiraSans-Regular" w:hAnsi="FiraSans-Regular" w:cs="FiraSans-Regular"/>
            <w:color w:val="000000"/>
            <w:kern w:val="0"/>
            <w:sz w:val="20"/>
            <w:szCs w:val="20"/>
          </w:rPr>
          <w:t xml:space="preserve"> Sichtweisen bestimmt ist</w:t>
        </w:r>
      </w:ins>
      <w:ins w:id="33" w:author="cs" w:date="2025-04-13T09:04:00Z" w16du:dateUtc="2025-04-13T07:04:00Z">
        <w:r>
          <w:rPr>
            <w:rFonts w:ascii="FiraSans-Regular" w:hAnsi="FiraSans-Regular" w:cs="FiraSans-Regular"/>
            <w:color w:val="000000"/>
            <w:kern w:val="0"/>
            <w:sz w:val="20"/>
            <w:szCs w:val="20"/>
          </w:rPr>
          <w:t>, die nicht auf Solidarität</w:t>
        </w:r>
      </w:ins>
      <w:ins w:id="34" w:author="cs" w:date="2025-04-13T09:05:00Z" w16du:dateUtc="2025-04-13T07:05:00Z">
        <w:r>
          <w:rPr>
            <w:rFonts w:ascii="FiraSans-Regular" w:hAnsi="FiraSans-Regular" w:cs="FiraSans-Regular"/>
            <w:color w:val="000000"/>
            <w:kern w:val="0"/>
            <w:sz w:val="20"/>
            <w:szCs w:val="20"/>
          </w:rPr>
          <w:t xml:space="preserve"> gegen </w:t>
        </w:r>
        <w:proofErr w:type="gramStart"/>
        <w:r>
          <w:rPr>
            <w:rFonts w:ascii="FiraSans-Regular" w:hAnsi="FiraSans-Regular" w:cs="FiraSans-Regular"/>
            <w:color w:val="000000"/>
            <w:kern w:val="0"/>
            <w:sz w:val="20"/>
            <w:szCs w:val="20"/>
          </w:rPr>
          <w:t>Oben</w:t>
        </w:r>
      </w:ins>
      <w:proofErr w:type="gramEnd"/>
      <w:ins w:id="35" w:author="cs" w:date="2025-04-13T09:04:00Z" w16du:dateUtc="2025-04-13T07:04:00Z">
        <w:r>
          <w:rPr>
            <w:rFonts w:ascii="FiraSans-Regular" w:hAnsi="FiraSans-Regular" w:cs="FiraSans-Regular"/>
            <w:color w:val="000000"/>
            <w:kern w:val="0"/>
            <w:sz w:val="20"/>
            <w:szCs w:val="20"/>
          </w:rPr>
          <w:t xml:space="preserve">, sondern auf </w:t>
        </w:r>
      </w:ins>
      <w:ins w:id="36" w:author="cs" w:date="2025-04-13T09:05:00Z" w16du:dateUtc="2025-04-13T07:05:00Z">
        <w:r>
          <w:rPr>
            <w:rFonts w:ascii="FiraSans-Regular" w:hAnsi="FiraSans-Regular" w:cs="FiraSans-Regular"/>
            <w:color w:val="000000"/>
            <w:kern w:val="0"/>
            <w:sz w:val="20"/>
            <w:szCs w:val="20"/>
          </w:rPr>
          <w:t xml:space="preserve">Abgrenzung und </w:t>
        </w:r>
      </w:ins>
      <w:ins w:id="37" w:author="cs" w:date="2025-04-13T09:04:00Z" w16du:dateUtc="2025-04-13T07:04:00Z">
        <w:r>
          <w:rPr>
            <w:rFonts w:ascii="FiraSans-Regular" w:hAnsi="FiraSans-Regular" w:cs="FiraSans-Regular"/>
            <w:color w:val="000000"/>
            <w:kern w:val="0"/>
            <w:sz w:val="20"/>
            <w:szCs w:val="20"/>
          </w:rPr>
          <w:t xml:space="preserve">Kampf gegen </w:t>
        </w:r>
      </w:ins>
      <w:proofErr w:type="gramStart"/>
      <w:ins w:id="38" w:author="cs" w:date="2025-04-13T09:05:00Z" w16du:dateUtc="2025-04-13T07:05:00Z">
        <w:r>
          <w:rPr>
            <w:rFonts w:ascii="FiraSans-Regular" w:hAnsi="FiraSans-Regular" w:cs="FiraSans-Regular"/>
            <w:color w:val="000000"/>
            <w:kern w:val="0"/>
            <w:sz w:val="20"/>
            <w:szCs w:val="20"/>
          </w:rPr>
          <w:t>Unten</w:t>
        </w:r>
      </w:ins>
      <w:proofErr w:type="gramEnd"/>
      <w:ins w:id="39" w:author="cs" w:date="2025-04-13T09:04:00Z" w16du:dateUtc="2025-04-13T07:04:00Z">
        <w:r>
          <w:rPr>
            <w:rFonts w:ascii="FiraSans-Regular" w:hAnsi="FiraSans-Regular" w:cs="FiraSans-Regular"/>
            <w:color w:val="000000"/>
            <w:kern w:val="0"/>
            <w:sz w:val="20"/>
            <w:szCs w:val="20"/>
          </w:rPr>
          <w:t xml:space="preserve"> orientieren</w:t>
        </w:r>
      </w:ins>
      <w:ins w:id="40" w:author="cs" w:date="2025-04-13T09:03:00Z" w16du:dateUtc="2025-04-13T07:03:00Z">
        <w:r>
          <w:rPr>
            <w:rFonts w:ascii="FiraSans-Regular" w:hAnsi="FiraSans-Regular" w:cs="FiraSans-Regular"/>
            <w:color w:val="000000"/>
            <w:kern w:val="0"/>
            <w:sz w:val="20"/>
            <w:szCs w:val="20"/>
          </w:rPr>
          <w:t xml:space="preserve">. </w:t>
        </w:r>
      </w:ins>
      <w:r>
        <w:rPr>
          <w:rFonts w:ascii="FiraSans-Regular" w:hAnsi="FiraSans-Regular" w:cs="FiraSans-Regular"/>
          <w:color w:val="000000"/>
          <w:kern w:val="0"/>
          <w:sz w:val="20"/>
          <w:szCs w:val="20"/>
        </w:rPr>
        <w:t>Von der CDU bis zu den Grünen werden die Forderungen nach einer</w:t>
      </w:r>
    </w:p>
    <w:p w14:paraId="13DDF45E"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26 </w:t>
      </w:r>
      <w:r>
        <w:rPr>
          <w:rFonts w:ascii="FiraSans-Regular" w:hAnsi="FiraSans-Regular" w:cs="FiraSans-Regular"/>
          <w:color w:val="000000"/>
          <w:kern w:val="0"/>
          <w:sz w:val="20"/>
          <w:szCs w:val="20"/>
        </w:rPr>
        <w:t>schärferen und repressiveren Asylpolitik immer lauter. Gleichzeitig nimmt die Hetze gegen</w:t>
      </w:r>
    </w:p>
    <w:p w14:paraId="44F4703F" w14:textId="77777777" w:rsidR="0037076B" w:rsidDel="004843D3" w:rsidRDefault="0037076B" w:rsidP="0037076B">
      <w:pPr>
        <w:autoSpaceDE w:val="0"/>
        <w:autoSpaceDN w:val="0"/>
        <w:adjustRightInd w:val="0"/>
        <w:spacing w:after="0" w:line="240" w:lineRule="auto"/>
        <w:rPr>
          <w:del w:id="41" w:author="cs" w:date="2025-04-13T09:05:00Z" w16du:dateUtc="2025-04-13T07:05:00Z"/>
          <w:rFonts w:ascii="FiraSans-Regular" w:hAnsi="FiraSans-Regular" w:cs="FiraSans-Regular"/>
          <w:color w:val="000000"/>
          <w:kern w:val="0"/>
          <w:sz w:val="20"/>
          <w:szCs w:val="20"/>
        </w:rPr>
      </w:pPr>
      <w:r>
        <w:rPr>
          <w:rFonts w:ascii="FiraSans-Regular" w:hAnsi="FiraSans-Regular" w:cs="FiraSans-Regular"/>
          <w:color w:val="818181"/>
          <w:kern w:val="0"/>
          <w:sz w:val="16"/>
          <w:szCs w:val="16"/>
        </w:rPr>
        <w:lastRenderedPageBreak/>
        <w:t xml:space="preserve">27 </w:t>
      </w:r>
      <w:r>
        <w:rPr>
          <w:rFonts w:ascii="FiraSans-Regular" w:hAnsi="FiraSans-Regular" w:cs="FiraSans-Regular"/>
          <w:color w:val="000000"/>
          <w:kern w:val="0"/>
          <w:sz w:val="20"/>
          <w:szCs w:val="20"/>
        </w:rPr>
        <w:t>Geflüchtete</w:t>
      </w:r>
      <w:ins w:id="42" w:author="cs" w:date="2025-04-13T09:06:00Z" w16du:dateUtc="2025-04-13T07:06:00Z">
        <w:r>
          <w:rPr>
            <w:rFonts w:ascii="FiraSans-Regular" w:hAnsi="FiraSans-Regular" w:cs="FiraSans-Regular"/>
            <w:color w:val="000000"/>
            <w:kern w:val="0"/>
            <w:sz w:val="20"/>
            <w:szCs w:val="20"/>
          </w:rPr>
          <w:t>, Bürgergeldempfänger*innen, queere Menschen</w:t>
        </w:r>
      </w:ins>
      <w:ins w:id="43" w:author="cs" w:date="2025-04-13T09:07:00Z" w16du:dateUtc="2025-04-13T07:07:00Z">
        <w:r>
          <w:rPr>
            <w:rFonts w:ascii="FiraSans-Regular" w:hAnsi="FiraSans-Regular" w:cs="FiraSans-Regular"/>
            <w:color w:val="000000"/>
            <w:kern w:val="0"/>
            <w:sz w:val="20"/>
            <w:szCs w:val="20"/>
          </w:rPr>
          <w:t>, Klimapolitik</w:t>
        </w:r>
      </w:ins>
      <w:ins w:id="44" w:author="cs" w:date="2025-04-13T09:06:00Z" w16du:dateUtc="2025-04-13T07:06:00Z">
        <w:r>
          <w:rPr>
            <w:rFonts w:ascii="FiraSans-Regular" w:hAnsi="FiraSans-Regular" w:cs="FiraSans-Regular"/>
            <w:color w:val="000000"/>
            <w:kern w:val="0"/>
            <w:sz w:val="20"/>
            <w:szCs w:val="20"/>
          </w:rPr>
          <w:t xml:space="preserve"> und eine angebliche „Verbotspolitik“</w:t>
        </w:r>
      </w:ins>
      <w:r>
        <w:rPr>
          <w:rFonts w:ascii="FiraSans-Regular" w:hAnsi="FiraSans-Regular" w:cs="FiraSans-Regular"/>
          <w:color w:val="000000"/>
          <w:kern w:val="0"/>
          <w:sz w:val="20"/>
          <w:szCs w:val="20"/>
        </w:rPr>
        <w:t xml:space="preserve"> weiter zu. </w:t>
      </w:r>
      <w:del w:id="45" w:author="cs" w:date="2025-04-13T09:05:00Z" w16du:dateUtc="2025-04-13T07:05:00Z">
        <w:r w:rsidDel="004843D3">
          <w:rPr>
            <w:rFonts w:ascii="FiraSans-Regular" w:hAnsi="FiraSans-Regular" w:cs="FiraSans-Regular"/>
            <w:color w:val="000000"/>
            <w:kern w:val="0"/>
            <w:sz w:val="20"/>
            <w:szCs w:val="20"/>
          </w:rPr>
          <w:delText>Ziel ist es, unsere Gesellschaft zu spalten und Solidarität zu</w:delText>
        </w:r>
      </w:del>
    </w:p>
    <w:p w14:paraId="70830045" w14:textId="77777777" w:rsidR="0037076B" w:rsidDel="004843D3" w:rsidRDefault="0037076B" w:rsidP="0037076B">
      <w:pPr>
        <w:autoSpaceDE w:val="0"/>
        <w:autoSpaceDN w:val="0"/>
        <w:adjustRightInd w:val="0"/>
        <w:spacing w:after="0" w:line="240" w:lineRule="auto"/>
        <w:rPr>
          <w:del w:id="46" w:author="cs" w:date="2025-04-13T09:05:00Z" w16du:dateUtc="2025-04-13T07:05:00Z"/>
          <w:rFonts w:ascii="FiraSans-Regular" w:hAnsi="FiraSans-Regular" w:cs="FiraSans-Regular"/>
          <w:color w:val="000000"/>
          <w:kern w:val="0"/>
          <w:sz w:val="20"/>
          <w:szCs w:val="20"/>
        </w:rPr>
      </w:pPr>
      <w:del w:id="47" w:author="cs" w:date="2025-04-13T09:05:00Z" w16du:dateUtc="2025-04-13T07:05:00Z">
        <w:r w:rsidDel="004843D3">
          <w:rPr>
            <w:rFonts w:ascii="FiraSans-Regular" w:hAnsi="FiraSans-Regular" w:cs="FiraSans-Regular"/>
            <w:color w:val="818181"/>
            <w:kern w:val="0"/>
            <w:sz w:val="16"/>
            <w:szCs w:val="16"/>
          </w:rPr>
          <w:delText xml:space="preserve">28 </w:delText>
        </w:r>
        <w:r w:rsidDel="004843D3">
          <w:rPr>
            <w:rFonts w:ascii="FiraSans-Regular" w:hAnsi="FiraSans-Regular" w:cs="FiraSans-Regular"/>
            <w:color w:val="000000"/>
            <w:kern w:val="0"/>
            <w:sz w:val="20"/>
            <w:szCs w:val="20"/>
          </w:rPr>
          <w:delText>verunmöglichen, damit arbeitende Menschen, insbesondere unter Ausschluss jener, die</w:delText>
        </w:r>
      </w:del>
    </w:p>
    <w:p w14:paraId="6CAE39AB" w14:textId="77777777" w:rsidR="0037076B" w:rsidDel="004843D3" w:rsidRDefault="0037076B" w:rsidP="0037076B">
      <w:pPr>
        <w:autoSpaceDE w:val="0"/>
        <w:autoSpaceDN w:val="0"/>
        <w:adjustRightInd w:val="0"/>
        <w:spacing w:after="0" w:line="240" w:lineRule="auto"/>
        <w:rPr>
          <w:del w:id="48" w:author="cs" w:date="2025-04-13T09:05:00Z" w16du:dateUtc="2025-04-13T07:05:00Z"/>
          <w:rFonts w:ascii="FiraSans-Regular" w:hAnsi="FiraSans-Regular" w:cs="FiraSans-Regular"/>
          <w:color w:val="000000"/>
          <w:kern w:val="0"/>
          <w:sz w:val="20"/>
          <w:szCs w:val="20"/>
        </w:rPr>
      </w:pPr>
      <w:del w:id="49" w:author="cs" w:date="2025-04-13T09:05:00Z" w16du:dateUtc="2025-04-13T07:05:00Z">
        <w:r w:rsidDel="004843D3">
          <w:rPr>
            <w:rFonts w:ascii="FiraSans-Regular" w:hAnsi="FiraSans-Regular" w:cs="FiraSans-Regular"/>
            <w:color w:val="818181"/>
            <w:kern w:val="0"/>
            <w:sz w:val="16"/>
            <w:szCs w:val="16"/>
          </w:rPr>
          <w:delText xml:space="preserve">29 </w:delText>
        </w:r>
        <w:r w:rsidDel="004843D3">
          <w:rPr>
            <w:rFonts w:ascii="FiraSans-Regular" w:hAnsi="FiraSans-Regular" w:cs="FiraSans-Regular"/>
            <w:color w:val="000000"/>
            <w:kern w:val="0"/>
            <w:sz w:val="20"/>
            <w:szCs w:val="20"/>
          </w:rPr>
          <w:delText>bereits marginalisiert sind, sich nicht zusammenschließen und gemeinsam für ihre</w:delText>
        </w:r>
      </w:del>
    </w:p>
    <w:p w14:paraId="72E756D2"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del w:id="50" w:author="cs" w:date="2025-04-13T09:05:00Z" w16du:dateUtc="2025-04-13T07:05:00Z">
        <w:r w:rsidDel="004843D3">
          <w:rPr>
            <w:rFonts w:ascii="FiraSans-Regular" w:hAnsi="FiraSans-Regular" w:cs="FiraSans-Regular"/>
            <w:color w:val="818181"/>
            <w:kern w:val="0"/>
            <w:sz w:val="16"/>
            <w:szCs w:val="16"/>
          </w:rPr>
          <w:delText xml:space="preserve">30 </w:delText>
        </w:r>
        <w:r w:rsidDel="004843D3">
          <w:rPr>
            <w:rFonts w:ascii="FiraSans-Regular" w:hAnsi="FiraSans-Regular" w:cs="FiraSans-Regular"/>
            <w:color w:val="000000"/>
            <w:kern w:val="0"/>
            <w:sz w:val="20"/>
            <w:szCs w:val="20"/>
          </w:rPr>
          <w:delText xml:space="preserve">Interessen einstehen. </w:delText>
        </w:r>
      </w:del>
      <w:r>
        <w:rPr>
          <w:rFonts w:ascii="FiraSans-Regular" w:hAnsi="FiraSans-Regular" w:cs="FiraSans-Regular"/>
          <w:color w:val="000000"/>
          <w:kern w:val="0"/>
          <w:sz w:val="20"/>
          <w:szCs w:val="20"/>
        </w:rPr>
        <w:t>Die kommende Regierung wird den Sozialstaat weiter abbauen, die</w:t>
      </w:r>
    </w:p>
    <w:p w14:paraId="2FFAA050"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31 </w:t>
      </w:r>
      <w:r>
        <w:rPr>
          <w:rFonts w:ascii="FiraSans-Regular" w:hAnsi="FiraSans-Regular" w:cs="FiraSans-Regular"/>
          <w:color w:val="000000"/>
          <w:kern w:val="0"/>
          <w:sz w:val="20"/>
          <w:szCs w:val="20"/>
        </w:rPr>
        <w:t>Aufrüstung vorantreiben und dringend benötigte Investitionen verweigern. Statt wirksame</w:t>
      </w:r>
    </w:p>
    <w:p w14:paraId="3CE4F7CD"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32 </w:t>
      </w:r>
      <w:r>
        <w:rPr>
          <w:rFonts w:ascii="FiraSans-Regular" w:hAnsi="FiraSans-Regular" w:cs="FiraSans-Regular"/>
          <w:color w:val="000000"/>
          <w:kern w:val="0"/>
          <w:sz w:val="20"/>
          <w:szCs w:val="20"/>
        </w:rPr>
        <w:t>und schärfere Maßnahmen gegen die Zerstörung des Klimas zu ergreifen und wenigstens die</w:t>
      </w:r>
    </w:p>
    <w:p w14:paraId="37034C0A"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33 </w:t>
      </w:r>
      <w:r>
        <w:rPr>
          <w:rFonts w:ascii="FiraSans-Regular" w:hAnsi="FiraSans-Regular" w:cs="FiraSans-Regular"/>
          <w:color w:val="000000"/>
          <w:kern w:val="0"/>
          <w:sz w:val="20"/>
          <w:szCs w:val="20"/>
        </w:rPr>
        <w:t>Anforderungen der internationalen Abkommen zu Klima-, Arten- und Umweltschutz einzuhalten,</w:t>
      </w:r>
    </w:p>
    <w:p w14:paraId="1488E9F0"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34 </w:t>
      </w:r>
      <w:r>
        <w:rPr>
          <w:rFonts w:ascii="FiraSans-Regular" w:hAnsi="FiraSans-Regular" w:cs="FiraSans-Regular"/>
          <w:color w:val="000000"/>
          <w:kern w:val="0"/>
          <w:sz w:val="20"/>
          <w:szCs w:val="20"/>
        </w:rPr>
        <w:t>wird die deutsche Regierung immer öfter zur Bremserin in Europa. Statt Wandel drohen</w:t>
      </w:r>
    </w:p>
    <w:p w14:paraId="6383488B" w14:textId="77777777" w:rsidR="0037076B" w:rsidDel="00E80132" w:rsidRDefault="0037076B" w:rsidP="0037076B">
      <w:pPr>
        <w:autoSpaceDE w:val="0"/>
        <w:autoSpaceDN w:val="0"/>
        <w:adjustRightInd w:val="0"/>
        <w:spacing w:after="0" w:line="240" w:lineRule="auto"/>
        <w:rPr>
          <w:del w:id="51" w:author="cs" w:date="2025-04-13T09:08:00Z" w16du:dateUtc="2025-04-13T07:08: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35 </w:t>
      </w:r>
      <w:r>
        <w:rPr>
          <w:rFonts w:ascii="FiraSans-Regular" w:hAnsi="FiraSans-Regular" w:cs="FiraSans-Regular"/>
          <w:color w:val="000000"/>
          <w:kern w:val="0"/>
          <w:sz w:val="20"/>
          <w:szCs w:val="20"/>
        </w:rPr>
        <w:t xml:space="preserve">wirtschaftlicher Stillstand und eine autoritäre Wende. </w:t>
      </w:r>
      <w:del w:id="52" w:author="cs" w:date="2025-04-13T09:08:00Z" w16du:dateUtc="2025-04-13T07:08:00Z">
        <w:r w:rsidDel="00E80132">
          <w:rPr>
            <w:rFonts w:ascii="FiraSans-Regular" w:hAnsi="FiraSans-Regular" w:cs="FiraSans-Regular"/>
            <w:color w:val="000000"/>
            <w:kern w:val="0"/>
            <w:sz w:val="20"/>
            <w:szCs w:val="20"/>
          </w:rPr>
          <w:delText>Die Konservativen werden dieses</w:delText>
        </w:r>
      </w:del>
    </w:p>
    <w:p w14:paraId="3E82EAB7" w14:textId="77777777" w:rsidR="0037076B" w:rsidDel="00E80132" w:rsidRDefault="0037076B" w:rsidP="0037076B">
      <w:pPr>
        <w:autoSpaceDE w:val="0"/>
        <w:autoSpaceDN w:val="0"/>
        <w:adjustRightInd w:val="0"/>
        <w:spacing w:after="0" w:line="240" w:lineRule="auto"/>
        <w:rPr>
          <w:del w:id="53" w:author="cs" w:date="2025-04-13T09:08:00Z" w16du:dateUtc="2025-04-13T07:08:00Z"/>
          <w:rFonts w:ascii="FiraSans-Regular" w:hAnsi="FiraSans-Regular" w:cs="FiraSans-Regular"/>
          <w:color w:val="000000"/>
          <w:kern w:val="0"/>
          <w:sz w:val="20"/>
          <w:szCs w:val="20"/>
        </w:rPr>
      </w:pPr>
      <w:del w:id="54" w:author="cs" w:date="2025-04-13T09:08:00Z" w16du:dateUtc="2025-04-13T07:08:00Z">
        <w:r w:rsidDel="00E80132">
          <w:rPr>
            <w:rFonts w:ascii="FiraSans-Regular" w:hAnsi="FiraSans-Regular" w:cs="FiraSans-Regular"/>
            <w:color w:val="818181"/>
            <w:kern w:val="0"/>
            <w:sz w:val="16"/>
            <w:szCs w:val="16"/>
          </w:rPr>
          <w:delText xml:space="preserve">36 </w:delText>
        </w:r>
        <w:r w:rsidDel="00E80132">
          <w:rPr>
            <w:rFonts w:ascii="FiraSans-Regular" w:hAnsi="FiraSans-Regular" w:cs="FiraSans-Regular"/>
            <w:color w:val="000000"/>
            <w:kern w:val="0"/>
            <w:sz w:val="20"/>
            <w:szCs w:val="20"/>
          </w:rPr>
          <w:delText>Projekt notfalls mit der Rechten durchsetzen und von SPD und Grünen wird kein Widerstand</w:delText>
        </w:r>
      </w:del>
    </w:p>
    <w:p w14:paraId="3F734FBD"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del w:id="55" w:author="cs" w:date="2025-04-13T09:08:00Z" w16du:dateUtc="2025-04-13T07:08:00Z">
        <w:r w:rsidDel="00E80132">
          <w:rPr>
            <w:rFonts w:ascii="FiraSans-Regular" w:hAnsi="FiraSans-Regular" w:cs="FiraSans-Regular"/>
            <w:color w:val="818181"/>
            <w:kern w:val="0"/>
            <w:sz w:val="16"/>
            <w:szCs w:val="16"/>
          </w:rPr>
          <w:delText xml:space="preserve">37 </w:delText>
        </w:r>
        <w:r w:rsidDel="00E80132">
          <w:rPr>
            <w:rFonts w:ascii="FiraSans-Regular" w:hAnsi="FiraSans-Regular" w:cs="FiraSans-Regular"/>
            <w:color w:val="000000"/>
            <w:kern w:val="0"/>
            <w:sz w:val="20"/>
            <w:szCs w:val="20"/>
          </w:rPr>
          <w:delText xml:space="preserve">dagegen erfolgen. Von einer SPD in der Regierungskoalition schon gar nicht. </w:delText>
        </w:r>
      </w:del>
      <w:r>
        <w:rPr>
          <w:rFonts w:ascii="FiraSans-Regular" w:hAnsi="FiraSans-Regular" w:cs="FiraSans-Regular"/>
          <w:color w:val="000000"/>
          <w:kern w:val="0"/>
          <w:sz w:val="20"/>
          <w:szCs w:val="20"/>
        </w:rPr>
        <w:t>Dagegen gilt</w:t>
      </w:r>
    </w:p>
    <w:p w14:paraId="45C6D6A8"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38 </w:t>
      </w:r>
      <w:r>
        <w:rPr>
          <w:rFonts w:ascii="FiraSans-Regular" w:hAnsi="FiraSans-Regular" w:cs="FiraSans-Regular"/>
          <w:color w:val="000000"/>
          <w:kern w:val="0"/>
          <w:sz w:val="20"/>
          <w:szCs w:val="20"/>
        </w:rPr>
        <w:t>es, sich zu organisieren – mit Gewerkschaften, Sozialverbänden und allen, die gegen</w:t>
      </w:r>
    </w:p>
    <w:p w14:paraId="7825D26E"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39 </w:t>
      </w:r>
      <w:r>
        <w:rPr>
          <w:rFonts w:ascii="FiraSans-Regular" w:hAnsi="FiraSans-Regular" w:cs="FiraSans-Regular"/>
          <w:color w:val="000000"/>
          <w:kern w:val="0"/>
          <w:sz w:val="20"/>
          <w:szCs w:val="20"/>
        </w:rPr>
        <w:t>Kürzungspolitik und für eine solidarische Alternative kämpfen.</w:t>
      </w:r>
    </w:p>
    <w:p w14:paraId="5E06B946"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p>
    <w:p w14:paraId="42FEA140" w14:textId="77777777" w:rsidR="0037076B" w:rsidRPr="004F387F" w:rsidRDefault="0037076B" w:rsidP="0037076B">
      <w:pPr>
        <w:autoSpaceDE w:val="0"/>
        <w:autoSpaceDN w:val="0"/>
        <w:adjustRightInd w:val="0"/>
        <w:spacing w:after="0" w:line="240" w:lineRule="auto"/>
        <w:rPr>
          <w:rFonts w:ascii="Arial" w:hAnsi="Arial" w:cs="Arial"/>
          <w:b/>
          <w:bCs/>
          <w:sz w:val="22"/>
          <w:szCs w:val="22"/>
        </w:rPr>
      </w:pPr>
      <w:r w:rsidRPr="004F387F">
        <w:rPr>
          <w:rFonts w:ascii="Arial" w:hAnsi="Arial" w:cs="Arial"/>
          <w:b/>
          <w:bCs/>
          <w:sz w:val="22"/>
          <w:szCs w:val="22"/>
        </w:rPr>
        <w:t>Zeilen 43-52: Nicht nur „Stimme“ sein, sondern verändern</w:t>
      </w:r>
    </w:p>
    <w:p w14:paraId="3D7CE087" w14:textId="77777777" w:rsidR="0037076B" w:rsidRDefault="0037076B" w:rsidP="0037076B">
      <w:pPr>
        <w:autoSpaceDE w:val="0"/>
        <w:autoSpaceDN w:val="0"/>
        <w:adjustRightInd w:val="0"/>
        <w:spacing w:after="0" w:line="240" w:lineRule="auto"/>
        <w:rPr>
          <w:rFonts w:ascii="FiraSans-Regular" w:hAnsi="FiraSans-Regular" w:cs="FiraSans-Regular"/>
          <w:color w:val="818181"/>
          <w:kern w:val="0"/>
          <w:sz w:val="16"/>
          <w:szCs w:val="16"/>
        </w:rPr>
      </w:pPr>
    </w:p>
    <w:p w14:paraId="7ABE716F"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40 </w:t>
      </w:r>
      <w:r>
        <w:rPr>
          <w:rFonts w:ascii="FiraSans-Regular" w:hAnsi="FiraSans-Regular" w:cs="FiraSans-Regular"/>
          <w:color w:val="000000"/>
          <w:kern w:val="0"/>
          <w:sz w:val="20"/>
          <w:szCs w:val="20"/>
        </w:rPr>
        <w:t>Die Linke ist die treibende politische Kraft für eine solche solidarische Alternative. Als</w:t>
      </w:r>
    </w:p>
    <w:p w14:paraId="771299B8"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41 </w:t>
      </w:r>
      <w:r>
        <w:rPr>
          <w:rFonts w:ascii="FiraSans-Regular" w:hAnsi="FiraSans-Regular" w:cs="FiraSans-Regular"/>
          <w:color w:val="000000"/>
          <w:kern w:val="0"/>
          <w:sz w:val="20"/>
          <w:szCs w:val="20"/>
        </w:rPr>
        <w:t>Partei nehmen wir eine zentrale Rolle im Protest gegen Aufrüstung, Sozialabbau,</w:t>
      </w:r>
    </w:p>
    <w:p w14:paraId="1FA0255A"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42 </w:t>
      </w:r>
      <w:r>
        <w:rPr>
          <w:rFonts w:ascii="FiraSans-Regular" w:hAnsi="FiraSans-Regular" w:cs="FiraSans-Regular"/>
          <w:color w:val="000000"/>
          <w:kern w:val="0"/>
          <w:sz w:val="20"/>
          <w:szCs w:val="20"/>
        </w:rPr>
        <w:t>Klimazerstörung und Rechtsruck ein. Wir schmieden Bündnisse, bündeln Anliegen und</w:t>
      </w:r>
    </w:p>
    <w:p w14:paraId="5DC5AAC3" w14:textId="77777777" w:rsidR="0037076B" w:rsidDel="00E80132" w:rsidRDefault="0037076B" w:rsidP="0037076B">
      <w:pPr>
        <w:autoSpaceDE w:val="0"/>
        <w:autoSpaceDN w:val="0"/>
        <w:adjustRightInd w:val="0"/>
        <w:spacing w:after="0" w:line="240" w:lineRule="auto"/>
        <w:rPr>
          <w:del w:id="56" w:author="cs" w:date="2025-04-13T09:13:00Z" w16du:dateUtc="2025-04-13T07:13: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43 </w:t>
      </w:r>
      <w:r>
        <w:rPr>
          <w:rFonts w:ascii="FiraSans-Regular" w:hAnsi="FiraSans-Regular" w:cs="FiraSans-Regular"/>
          <w:color w:val="000000"/>
          <w:kern w:val="0"/>
          <w:sz w:val="20"/>
          <w:szCs w:val="20"/>
        </w:rPr>
        <w:t xml:space="preserve">erarbeiten konkrete Alternativen und Konzepte. </w:t>
      </w:r>
      <w:del w:id="57" w:author="cs" w:date="2025-04-13T09:13:00Z" w16du:dateUtc="2025-04-13T07:13:00Z">
        <w:r w:rsidDel="00E80132">
          <w:rPr>
            <w:rFonts w:ascii="FiraSans-Regular" w:hAnsi="FiraSans-Regular" w:cs="FiraSans-Regular"/>
            <w:color w:val="000000"/>
            <w:kern w:val="0"/>
            <w:sz w:val="20"/>
            <w:szCs w:val="20"/>
          </w:rPr>
          <w:delText>Unser Parteiaufbau und unsere</w:delText>
        </w:r>
      </w:del>
    </w:p>
    <w:p w14:paraId="0334D61B" w14:textId="77777777" w:rsidR="0037076B" w:rsidDel="00E80132" w:rsidRDefault="0037076B" w:rsidP="0037076B">
      <w:pPr>
        <w:autoSpaceDE w:val="0"/>
        <w:autoSpaceDN w:val="0"/>
        <w:adjustRightInd w:val="0"/>
        <w:spacing w:after="0" w:line="240" w:lineRule="auto"/>
        <w:rPr>
          <w:del w:id="58" w:author="cs" w:date="2025-04-13T09:13:00Z" w16du:dateUtc="2025-04-13T07:13:00Z"/>
          <w:rFonts w:ascii="FiraSans-Regular" w:hAnsi="FiraSans-Regular" w:cs="FiraSans-Regular"/>
          <w:color w:val="000000"/>
          <w:kern w:val="0"/>
          <w:sz w:val="20"/>
          <w:szCs w:val="20"/>
        </w:rPr>
      </w:pPr>
      <w:del w:id="59" w:author="cs" w:date="2025-04-13T09:13:00Z" w16du:dateUtc="2025-04-13T07:13:00Z">
        <w:r w:rsidDel="00E80132">
          <w:rPr>
            <w:rFonts w:ascii="FiraSans-Regular" w:hAnsi="FiraSans-Regular" w:cs="FiraSans-Regular"/>
            <w:color w:val="818181"/>
            <w:kern w:val="0"/>
            <w:sz w:val="16"/>
            <w:szCs w:val="16"/>
          </w:rPr>
          <w:delText xml:space="preserve">44 </w:delText>
        </w:r>
        <w:r w:rsidDel="00E80132">
          <w:rPr>
            <w:rFonts w:ascii="FiraSans-Regular" w:hAnsi="FiraSans-Regular" w:cs="FiraSans-Regular"/>
            <w:color w:val="000000"/>
            <w:kern w:val="0"/>
            <w:sz w:val="20"/>
            <w:szCs w:val="20"/>
          </w:rPr>
          <w:delText>parlamentarische Arbeit gehen Hand in Hand: Wir tragen die Anliegen der Menschen in die</w:delText>
        </w:r>
      </w:del>
    </w:p>
    <w:p w14:paraId="1D06866E"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del w:id="60" w:author="cs" w:date="2025-04-13T09:13:00Z" w16du:dateUtc="2025-04-13T07:13:00Z">
        <w:r w:rsidDel="00E80132">
          <w:rPr>
            <w:rFonts w:ascii="FiraSans-Regular" w:hAnsi="FiraSans-Regular" w:cs="FiraSans-Regular"/>
            <w:color w:val="818181"/>
            <w:kern w:val="0"/>
            <w:sz w:val="16"/>
            <w:szCs w:val="16"/>
          </w:rPr>
          <w:delText xml:space="preserve">45 </w:delText>
        </w:r>
        <w:r w:rsidDel="00E80132">
          <w:rPr>
            <w:rFonts w:ascii="FiraSans-Regular" w:hAnsi="FiraSans-Regular" w:cs="FiraSans-Regular"/>
            <w:color w:val="000000"/>
            <w:kern w:val="0"/>
            <w:sz w:val="20"/>
            <w:szCs w:val="20"/>
          </w:rPr>
          <w:delText xml:space="preserve">Parlamente und geben ihnen eine politische Stimme. </w:delText>
        </w:r>
      </w:del>
      <w:r w:rsidRPr="00F33342">
        <w:t xml:space="preserve"> </w:t>
      </w:r>
      <w:ins w:id="61" w:author="cs" w:date="2025-04-27T15:03:00Z" w16du:dateUtc="2025-04-27T13:03:00Z">
        <w:r w:rsidRPr="00930700">
          <w:rPr>
            <w:rFonts w:ascii="FiraSans-Regular" w:hAnsi="FiraSans-Regular" w:cs="FiraSans-Regular"/>
            <w:color w:val="000000"/>
            <w:kern w:val="0"/>
            <w:sz w:val="20"/>
            <w:szCs w:val="20"/>
          </w:rPr>
          <w:t>Wir stehen an der Seite der Menschen und ihrer Anliegen und nutzen unsere Möglichkeiten, mit ihnen und für sie Politik zu machen.</w:t>
        </w:r>
        <w:r w:rsidRPr="00F33342">
          <w:rPr>
            <w:rFonts w:ascii="FiraSans-Regular" w:hAnsi="FiraSans-Regular" w:cs="FiraSans-Regular"/>
            <w:color w:val="000000"/>
            <w:kern w:val="0"/>
            <w:sz w:val="20"/>
            <w:szCs w:val="20"/>
          </w:rPr>
          <w:t xml:space="preserve"> </w:t>
        </w:r>
      </w:ins>
      <w:ins w:id="62" w:author="cs" w:date="2025-04-13T09:13:00Z" w16du:dateUtc="2025-04-13T07:13:00Z">
        <w:r>
          <w:rPr>
            <w:rFonts w:ascii="FiraSans-Regular" w:hAnsi="FiraSans-Regular" w:cs="FiraSans-Regular"/>
            <w:color w:val="000000"/>
            <w:kern w:val="0"/>
            <w:sz w:val="20"/>
            <w:szCs w:val="20"/>
          </w:rPr>
          <w:t xml:space="preserve">Wo wir können, </w:t>
        </w:r>
      </w:ins>
      <w:ins w:id="63" w:author="cs" w:date="2025-04-13T09:14:00Z" w16du:dateUtc="2025-04-13T07:14:00Z">
        <w:r>
          <w:rPr>
            <w:rFonts w:ascii="FiraSans-Regular" w:hAnsi="FiraSans-Regular" w:cs="FiraSans-Regular"/>
            <w:color w:val="000000"/>
            <w:kern w:val="0"/>
            <w:sz w:val="20"/>
            <w:szCs w:val="20"/>
          </w:rPr>
          <w:t xml:space="preserve">übernehmen wir auch Verantwortung in Parlamenten und Regierungen, um </w:t>
        </w:r>
      </w:ins>
      <w:ins w:id="64" w:author="cs" w:date="2025-04-13T09:15:00Z" w16du:dateUtc="2025-04-13T07:15:00Z">
        <w:r>
          <w:rPr>
            <w:rFonts w:ascii="FiraSans-Regular" w:hAnsi="FiraSans-Regular" w:cs="FiraSans-Regular"/>
            <w:color w:val="000000"/>
            <w:kern w:val="0"/>
            <w:sz w:val="20"/>
            <w:szCs w:val="20"/>
          </w:rPr>
          <w:t xml:space="preserve">dagegenzuhalten gegen soziale Spaltung und Rechtsverschiebung und um sichtbar zu machen, dass es auch anders geht. </w:t>
        </w:r>
      </w:ins>
      <w:r>
        <w:rPr>
          <w:rFonts w:ascii="FiraSans-Regular" w:hAnsi="FiraSans-Regular" w:cs="FiraSans-Regular"/>
          <w:color w:val="000000"/>
          <w:kern w:val="0"/>
          <w:sz w:val="20"/>
          <w:szCs w:val="20"/>
        </w:rPr>
        <w:t>Gleichzeitig organisieren wir uns vor</w:t>
      </w:r>
    </w:p>
    <w:p w14:paraId="1E5FDB6B"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46 </w:t>
      </w:r>
      <w:r>
        <w:rPr>
          <w:rFonts w:ascii="FiraSans-Regular" w:hAnsi="FiraSans-Regular" w:cs="FiraSans-Regular"/>
          <w:color w:val="000000"/>
          <w:kern w:val="0"/>
          <w:sz w:val="20"/>
          <w:szCs w:val="20"/>
        </w:rPr>
        <w:t>Ort mit den Menschen und kämpfen gemeinsam für eine gerechtere Gesellschaft. Denn es ist</w:t>
      </w:r>
    </w:p>
    <w:p w14:paraId="5E715DDA"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47 </w:t>
      </w:r>
      <w:r>
        <w:rPr>
          <w:rFonts w:ascii="FiraSans-Regular" w:hAnsi="FiraSans-Regular" w:cs="FiraSans-Regular"/>
          <w:color w:val="000000"/>
          <w:kern w:val="0"/>
          <w:sz w:val="20"/>
          <w:szCs w:val="20"/>
        </w:rPr>
        <w:t>Zeit, dass die Reichen und Mächtigen uns endlich zurückgeben, was sie uns genommen haben.</w:t>
      </w:r>
    </w:p>
    <w:p w14:paraId="3E2A6710"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48 </w:t>
      </w:r>
      <w:r>
        <w:rPr>
          <w:rFonts w:ascii="FiraSans-Regular" w:hAnsi="FiraSans-Regular" w:cs="FiraSans-Regular"/>
          <w:color w:val="000000"/>
          <w:kern w:val="0"/>
          <w:sz w:val="20"/>
          <w:szCs w:val="20"/>
        </w:rPr>
        <w:t>Unser Ziel ist nicht bloße Hilfe, sondern Selbstermächtigung und Organisierung. Der Aufbau</w:t>
      </w:r>
    </w:p>
    <w:p w14:paraId="7BC095BE"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49 </w:t>
      </w:r>
      <w:r>
        <w:rPr>
          <w:rFonts w:ascii="FiraSans-Regular" w:hAnsi="FiraSans-Regular" w:cs="FiraSans-Regular"/>
          <w:color w:val="000000"/>
          <w:kern w:val="0"/>
          <w:sz w:val="20"/>
          <w:szCs w:val="20"/>
        </w:rPr>
        <w:t>einer starken Mitgliederstruktur ist die Voraussetzung dafür, als gesellschaftlich</w:t>
      </w:r>
    </w:p>
    <w:p w14:paraId="263D9E6C" w14:textId="77777777" w:rsidR="0037076B" w:rsidDel="00E80132" w:rsidRDefault="0037076B" w:rsidP="0037076B">
      <w:pPr>
        <w:autoSpaceDE w:val="0"/>
        <w:autoSpaceDN w:val="0"/>
        <w:adjustRightInd w:val="0"/>
        <w:spacing w:after="0" w:line="240" w:lineRule="auto"/>
        <w:rPr>
          <w:del w:id="65" w:author="cs" w:date="2025-04-13T09:16:00Z" w16du:dateUtc="2025-04-13T07:16: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50 </w:t>
      </w:r>
      <w:r>
        <w:rPr>
          <w:rFonts w:ascii="FiraSans-Regular" w:hAnsi="FiraSans-Regular" w:cs="FiraSans-Regular"/>
          <w:color w:val="000000"/>
          <w:kern w:val="0"/>
          <w:sz w:val="20"/>
          <w:szCs w:val="20"/>
        </w:rPr>
        <w:t xml:space="preserve">relevante Kraft einen grundlegenden Politikwechsel im Sinne der Mehrheit zu erkämpfen. </w:t>
      </w:r>
      <w:del w:id="66" w:author="cs" w:date="2025-04-13T09:16:00Z" w16du:dateUtc="2025-04-13T07:16:00Z">
        <w:r w:rsidDel="00E80132">
          <w:rPr>
            <w:rFonts w:ascii="FiraSans-Regular" w:hAnsi="FiraSans-Regular" w:cs="FiraSans-Regular"/>
            <w:color w:val="000000"/>
            <w:kern w:val="0"/>
            <w:sz w:val="20"/>
            <w:szCs w:val="20"/>
          </w:rPr>
          <w:delText>Das</w:delText>
        </w:r>
      </w:del>
    </w:p>
    <w:p w14:paraId="24F36D94"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del w:id="67" w:author="cs" w:date="2025-04-13T09:16:00Z" w16du:dateUtc="2025-04-13T07:16:00Z">
        <w:r w:rsidDel="00E80132">
          <w:rPr>
            <w:rFonts w:ascii="FiraSans-Regular" w:hAnsi="FiraSans-Regular" w:cs="FiraSans-Regular"/>
            <w:color w:val="818181"/>
            <w:kern w:val="0"/>
            <w:sz w:val="16"/>
            <w:szCs w:val="16"/>
          </w:rPr>
          <w:delText xml:space="preserve">51 </w:delText>
        </w:r>
        <w:r w:rsidDel="00E80132">
          <w:rPr>
            <w:rFonts w:ascii="FiraSans-Regular" w:hAnsi="FiraSans-Regular" w:cs="FiraSans-Regular"/>
            <w:color w:val="000000"/>
            <w:kern w:val="0"/>
            <w:sz w:val="20"/>
            <w:szCs w:val="20"/>
          </w:rPr>
          <w:delText xml:space="preserve">ist unsere Aufgabe. Denn wir als </w:delText>
        </w:r>
      </w:del>
      <w:ins w:id="68" w:author="cs" w:date="2025-04-13T09:16:00Z" w16du:dateUtc="2025-04-13T07:16:00Z">
        <w:r>
          <w:rPr>
            <w:rFonts w:ascii="FiraSans-Regular" w:hAnsi="FiraSans-Regular" w:cs="FiraSans-Regular"/>
            <w:color w:val="000000"/>
            <w:kern w:val="0"/>
            <w:sz w:val="20"/>
            <w:szCs w:val="20"/>
          </w:rPr>
          <w:t xml:space="preserve">Als </w:t>
        </w:r>
      </w:ins>
      <w:r>
        <w:rPr>
          <w:rFonts w:ascii="FiraSans-Regular" w:hAnsi="FiraSans-Regular" w:cs="FiraSans-Regular"/>
          <w:color w:val="000000"/>
          <w:kern w:val="0"/>
          <w:sz w:val="20"/>
          <w:szCs w:val="20"/>
        </w:rPr>
        <w:t>Linke haben uns zum Ziel gesetzt, dieses Land zu</w:t>
      </w:r>
    </w:p>
    <w:p w14:paraId="29BF802A"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52 </w:t>
      </w:r>
      <w:r>
        <w:rPr>
          <w:rFonts w:ascii="FiraSans-Regular" w:hAnsi="FiraSans-Regular" w:cs="FiraSans-Regular"/>
          <w:color w:val="000000"/>
          <w:kern w:val="0"/>
          <w:sz w:val="20"/>
          <w:szCs w:val="20"/>
        </w:rPr>
        <w:t>verändern</w:t>
      </w:r>
      <w:ins w:id="69" w:author="cs" w:date="2025-04-13T09:16:00Z" w16du:dateUtc="2025-04-13T07:16:00Z">
        <w:r>
          <w:rPr>
            <w:rFonts w:ascii="FiraSans-Regular" w:hAnsi="FiraSans-Regular" w:cs="FiraSans-Regular"/>
            <w:color w:val="000000"/>
            <w:kern w:val="0"/>
            <w:sz w:val="20"/>
            <w:szCs w:val="20"/>
          </w:rPr>
          <w:t>: Das ist der Maßstab, an dem wir uns messen, und danach richtet sich unser Handeln</w:t>
        </w:r>
      </w:ins>
      <w:r>
        <w:rPr>
          <w:rFonts w:ascii="FiraSans-Regular" w:hAnsi="FiraSans-Regular" w:cs="FiraSans-Regular"/>
          <w:color w:val="000000"/>
          <w:kern w:val="0"/>
          <w:sz w:val="20"/>
          <w:szCs w:val="20"/>
        </w:rPr>
        <w:t>.</w:t>
      </w:r>
    </w:p>
    <w:p w14:paraId="32A483FB" w14:textId="77777777" w:rsidR="0037076B" w:rsidRDefault="0037076B" w:rsidP="0037076B">
      <w:pPr>
        <w:autoSpaceDE w:val="0"/>
        <w:autoSpaceDN w:val="0"/>
        <w:adjustRightInd w:val="0"/>
        <w:spacing w:after="0" w:line="240" w:lineRule="auto"/>
        <w:rPr>
          <w:rFonts w:ascii="FiraSans-Regular" w:hAnsi="FiraSans-Regular" w:cs="FiraSans-Regular"/>
          <w:color w:val="818181"/>
          <w:kern w:val="0"/>
          <w:sz w:val="16"/>
          <w:szCs w:val="16"/>
        </w:rPr>
      </w:pPr>
    </w:p>
    <w:p w14:paraId="2FB18D00" w14:textId="146FB676" w:rsidR="00130EEF" w:rsidRPr="009A7175" w:rsidRDefault="006564E7">
      <w:pPr>
        <w:rPr>
          <w:rFonts w:ascii="Arial" w:hAnsi="Arial" w:cs="Arial"/>
          <w:b/>
          <w:bCs/>
          <w:sz w:val="22"/>
          <w:szCs w:val="22"/>
        </w:rPr>
      </w:pPr>
      <w:r w:rsidRPr="009A7175">
        <w:rPr>
          <w:rFonts w:ascii="Arial" w:hAnsi="Arial" w:cs="Arial"/>
          <w:b/>
          <w:bCs/>
          <w:sz w:val="22"/>
          <w:szCs w:val="22"/>
        </w:rPr>
        <w:t xml:space="preserve">ÄA Nr. 2: </w:t>
      </w:r>
      <w:r w:rsidR="007F6588" w:rsidRPr="009A7175">
        <w:rPr>
          <w:rFonts w:ascii="Arial" w:hAnsi="Arial" w:cs="Arial"/>
          <w:b/>
          <w:bCs/>
          <w:sz w:val="22"/>
          <w:szCs w:val="22"/>
        </w:rPr>
        <w:t xml:space="preserve">Zeile 60: redaktionell </w:t>
      </w:r>
    </w:p>
    <w:p w14:paraId="2F1CB13C" w14:textId="7F3D6B56" w:rsidR="00462D85" w:rsidRDefault="00462D85" w:rsidP="00462D85">
      <w:pPr>
        <w:autoSpaceDE w:val="0"/>
        <w:autoSpaceDN w:val="0"/>
        <w:adjustRightInd w:val="0"/>
        <w:spacing w:after="0" w:line="240" w:lineRule="auto"/>
        <w:rPr>
          <w:rFonts w:ascii="FiraSans-Regular" w:hAnsi="FiraSans-Regular" w:cs="FiraSans-Regular"/>
          <w:color w:val="000000"/>
          <w:kern w:val="0"/>
          <w:sz w:val="20"/>
          <w:szCs w:val="20"/>
        </w:rPr>
      </w:pPr>
      <w:del w:id="70" w:author="cs" w:date="2025-04-13T09:19:00Z" w16du:dateUtc="2025-04-13T07:19:00Z">
        <w:r w:rsidDel="00462D85">
          <w:rPr>
            <w:rFonts w:ascii="FiraSans-Regular" w:hAnsi="FiraSans-Regular" w:cs="FiraSans-Regular"/>
            <w:color w:val="000000"/>
            <w:kern w:val="0"/>
            <w:sz w:val="20"/>
            <w:szCs w:val="20"/>
          </w:rPr>
          <w:delText xml:space="preserve">Ebenso wichtig war, was wir nicht mehr gemacht haben. </w:delText>
        </w:r>
      </w:del>
      <w:ins w:id="71" w:author="cs" w:date="2025-04-27T14:05:00Z" w16du:dateUtc="2025-04-27T12:05:00Z">
        <w:r w:rsidR="00E92ACC" w:rsidRPr="00E92ACC">
          <w:rPr>
            <w:rFonts w:ascii="FiraSans-Regular" w:hAnsi="FiraSans-Regular" w:cs="FiraSans-Regular"/>
            <w:color w:val="000000"/>
            <w:kern w:val="0"/>
            <w:sz w:val="20"/>
            <w:szCs w:val="20"/>
          </w:rPr>
          <w:t>In diesem Bundestagswahlkampf haben wir endlich wieder unser Potential ausgeschöpft!</w:t>
        </w:r>
        <w:r w:rsidR="00E92ACC">
          <w:rPr>
            <w:rFonts w:ascii="FiraSans-Regular" w:hAnsi="FiraSans-Regular" w:cs="FiraSans-Regular"/>
            <w:color w:val="000000"/>
            <w:kern w:val="0"/>
            <w:sz w:val="20"/>
            <w:szCs w:val="20"/>
          </w:rPr>
          <w:t xml:space="preserve"> </w:t>
        </w:r>
      </w:ins>
      <w:r>
        <w:rPr>
          <w:rFonts w:ascii="FiraSans-Regular" w:hAnsi="FiraSans-Regular" w:cs="FiraSans-Regular"/>
          <w:color w:val="000000"/>
          <w:kern w:val="0"/>
          <w:sz w:val="20"/>
          <w:szCs w:val="20"/>
        </w:rPr>
        <w:t>Wir sind geschlossen aufgetreten:</w:t>
      </w:r>
    </w:p>
    <w:p w14:paraId="7AC80E3B" w14:textId="77777777" w:rsidR="00462D85" w:rsidRDefault="00462D85" w:rsidP="00462D85">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61 </w:t>
      </w:r>
      <w:r>
        <w:rPr>
          <w:rFonts w:ascii="FiraSans-Regular" w:hAnsi="FiraSans-Regular" w:cs="FiraSans-Regular"/>
          <w:color w:val="000000"/>
          <w:kern w:val="0"/>
          <w:sz w:val="20"/>
          <w:szCs w:val="20"/>
        </w:rPr>
        <w:t>Basis, Vorstand, Bundestagsgruppe und Landesverbände haben eng zusammengearbeitet. Wir</w:t>
      </w:r>
    </w:p>
    <w:p w14:paraId="67D6D98E" w14:textId="77777777" w:rsidR="00462D85" w:rsidRDefault="00462D85" w:rsidP="00462D85">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62 </w:t>
      </w:r>
      <w:r>
        <w:rPr>
          <w:rFonts w:ascii="FiraSans-Regular" w:hAnsi="FiraSans-Regular" w:cs="FiraSans-Regular"/>
          <w:color w:val="000000"/>
          <w:kern w:val="0"/>
          <w:sz w:val="20"/>
          <w:szCs w:val="20"/>
        </w:rPr>
        <w:t>haben keine widersprüchlichen politischen Signale gesendet und uns nicht selbst die</w:t>
      </w:r>
    </w:p>
    <w:p w14:paraId="3864FA9F" w14:textId="77777777" w:rsidR="00462D85" w:rsidRDefault="00462D85" w:rsidP="00462D85">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63 </w:t>
      </w:r>
      <w:r>
        <w:rPr>
          <w:rFonts w:ascii="FiraSans-Regular" w:hAnsi="FiraSans-Regular" w:cs="FiraSans-Regular"/>
          <w:color w:val="000000"/>
          <w:kern w:val="0"/>
          <w:sz w:val="20"/>
          <w:szCs w:val="20"/>
        </w:rPr>
        <w:t>Glaubwürdigkeit abgesprochen. Wir haben unsere Tonalität und unser Auftreten verändert:</w:t>
      </w:r>
    </w:p>
    <w:p w14:paraId="14EF7E08" w14:textId="77777777" w:rsidR="00462D85" w:rsidRDefault="00462D85" w:rsidP="00462D85">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64 </w:t>
      </w:r>
      <w:r>
        <w:rPr>
          <w:rFonts w:ascii="FiraSans-Regular" w:hAnsi="FiraSans-Regular" w:cs="FiraSans-Regular"/>
          <w:color w:val="000000"/>
          <w:kern w:val="0"/>
          <w:sz w:val="20"/>
          <w:szCs w:val="20"/>
        </w:rPr>
        <w:t>Wir waren nicht überheblich oder herabsetzend, sondern einladend und fordernd; nicht</w:t>
      </w:r>
    </w:p>
    <w:p w14:paraId="42C2AB55" w14:textId="77777777" w:rsidR="00462D85" w:rsidRDefault="00462D85" w:rsidP="00462D85">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65 </w:t>
      </w:r>
      <w:r>
        <w:rPr>
          <w:rFonts w:ascii="FiraSans-Regular" w:hAnsi="FiraSans-Regular" w:cs="FiraSans-Regular"/>
          <w:color w:val="000000"/>
          <w:kern w:val="0"/>
          <w:sz w:val="20"/>
          <w:szCs w:val="20"/>
        </w:rPr>
        <w:t>selbstbezogen und gereizt, sondern selbstsicher und humorvoll. All das hat dazu</w:t>
      </w:r>
    </w:p>
    <w:p w14:paraId="4133BF16" w14:textId="77777777" w:rsidR="00462D85" w:rsidRDefault="00462D85" w:rsidP="00462D85">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66 </w:t>
      </w:r>
      <w:r>
        <w:rPr>
          <w:rFonts w:ascii="FiraSans-Regular" w:hAnsi="FiraSans-Regular" w:cs="FiraSans-Regular"/>
          <w:color w:val="000000"/>
          <w:kern w:val="0"/>
          <w:sz w:val="20"/>
          <w:szCs w:val="20"/>
        </w:rPr>
        <w:t>beigetragen, eine Linke wiederherzustellen, die sympathisch, verlässlich und Teil der</w:t>
      </w:r>
    </w:p>
    <w:p w14:paraId="6ACB6528" w14:textId="79367559" w:rsidR="00462D85" w:rsidRDefault="00462D85" w:rsidP="00462D85">
      <w:pPr>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67 </w:t>
      </w:r>
      <w:r>
        <w:rPr>
          <w:rFonts w:ascii="FiraSans-Regular" w:hAnsi="FiraSans-Regular" w:cs="FiraSans-Regular"/>
          <w:color w:val="000000"/>
          <w:kern w:val="0"/>
          <w:sz w:val="20"/>
          <w:szCs w:val="20"/>
        </w:rPr>
        <w:t>Gesellschaft ist - eine Partei, die den Menschen wieder Hoffnung gibt.</w:t>
      </w:r>
    </w:p>
    <w:p w14:paraId="649BE222" w14:textId="74555A3B" w:rsidR="0037076B" w:rsidRDefault="0037076B" w:rsidP="0037076B">
      <w:pPr>
        <w:rPr>
          <w:rFonts w:ascii="Arial" w:hAnsi="Arial" w:cs="Arial"/>
          <w:b/>
          <w:bCs/>
          <w:sz w:val="22"/>
          <w:szCs w:val="22"/>
        </w:rPr>
      </w:pPr>
      <w:r>
        <w:rPr>
          <w:rFonts w:ascii="Arial" w:hAnsi="Arial" w:cs="Arial"/>
          <w:b/>
          <w:bCs/>
          <w:sz w:val="22"/>
          <w:szCs w:val="22"/>
        </w:rPr>
        <w:t>Strategische Leitplanken</w:t>
      </w:r>
    </w:p>
    <w:p w14:paraId="11B02BB5" w14:textId="2C84E260" w:rsidR="0037076B" w:rsidRPr="0037076B" w:rsidRDefault="0037076B" w:rsidP="0037076B">
      <w:pPr>
        <w:rPr>
          <w:rFonts w:ascii="Arial" w:hAnsi="Arial" w:cs="Arial"/>
          <w:b/>
          <w:bCs/>
          <w:sz w:val="22"/>
          <w:szCs w:val="22"/>
        </w:rPr>
      </w:pPr>
      <w:r>
        <w:rPr>
          <w:rFonts w:ascii="Arial" w:hAnsi="Arial" w:cs="Arial"/>
          <w:b/>
          <w:bCs/>
          <w:sz w:val="22"/>
          <w:szCs w:val="22"/>
        </w:rPr>
        <w:t>Zeilen 68-71 Klassenbegriff</w:t>
      </w:r>
    </w:p>
    <w:p w14:paraId="2E8968A4"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sidRPr="00462D85">
        <w:rPr>
          <w:rFonts w:ascii="FiraSans-Regular" w:hAnsi="FiraSans-Regular" w:cs="FiraSans-Regular"/>
          <w:color w:val="000000"/>
          <w:kern w:val="0"/>
          <w:sz w:val="16"/>
          <w:szCs w:val="16"/>
        </w:rPr>
        <w:t>68</w:t>
      </w:r>
      <w:r>
        <w:rPr>
          <w:rFonts w:ascii="FiraSans-Regular" w:hAnsi="FiraSans-Regular" w:cs="FiraSans-Regular"/>
          <w:color w:val="000000"/>
          <w:kern w:val="0"/>
          <w:sz w:val="20"/>
          <w:szCs w:val="20"/>
        </w:rPr>
        <w:t xml:space="preserve"> Um eine solche Linke weiterzuentwickeln, werden wir uns für die nächsten Jahre an</w:t>
      </w:r>
    </w:p>
    <w:p w14:paraId="688023A8"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69 </w:t>
      </w:r>
      <w:r>
        <w:rPr>
          <w:rFonts w:ascii="FiraSans-Regular" w:hAnsi="FiraSans-Regular" w:cs="FiraSans-Regular"/>
          <w:color w:val="000000"/>
          <w:kern w:val="0"/>
          <w:sz w:val="20"/>
          <w:szCs w:val="20"/>
        </w:rPr>
        <w:t>folgenden strategischen Leitplanken orientieren:</w:t>
      </w:r>
    </w:p>
    <w:p w14:paraId="16E4DA32" w14:textId="77777777" w:rsidR="0037076B" w:rsidRPr="00462D85" w:rsidRDefault="0037076B" w:rsidP="0037076B">
      <w:pPr>
        <w:autoSpaceDE w:val="0"/>
        <w:autoSpaceDN w:val="0"/>
        <w:adjustRightInd w:val="0"/>
        <w:spacing w:after="0" w:line="240" w:lineRule="auto"/>
        <w:rPr>
          <w:rFonts w:ascii="FiraSans-Regular" w:hAnsi="FiraSans-Regular" w:cs="FiraSans-Regular"/>
          <w:color w:val="818181"/>
          <w:kern w:val="0"/>
          <w:sz w:val="20"/>
          <w:szCs w:val="20"/>
        </w:rPr>
      </w:pPr>
      <w:r>
        <w:rPr>
          <w:rFonts w:ascii="FiraSans-Regular" w:hAnsi="FiraSans-Regular" w:cs="FiraSans-Regular"/>
          <w:color w:val="818181"/>
          <w:kern w:val="0"/>
          <w:sz w:val="16"/>
          <w:szCs w:val="16"/>
        </w:rPr>
        <w:t xml:space="preserve">70 </w:t>
      </w:r>
      <w:r w:rsidRPr="00462D85">
        <w:rPr>
          <w:rFonts w:ascii="FiraSans-Regular" w:hAnsi="FiraSans-Regular" w:cs="FiraSans-Regular"/>
          <w:color w:val="818181"/>
          <w:kern w:val="0"/>
          <w:sz w:val="20"/>
          <w:szCs w:val="20"/>
        </w:rPr>
        <w:t xml:space="preserve">1. Die Linke muss eine </w:t>
      </w:r>
      <w:del w:id="72" w:author="cs" w:date="2025-04-13T09:25:00Z" w16du:dateUtc="2025-04-13T07:25:00Z">
        <w:r w:rsidRPr="00462D85" w:rsidDel="00462D85">
          <w:rPr>
            <w:rFonts w:ascii="FiraSans-Regular" w:hAnsi="FiraSans-Regular" w:cs="FiraSans-Regular"/>
            <w:color w:val="818181"/>
            <w:kern w:val="0"/>
            <w:sz w:val="20"/>
            <w:szCs w:val="20"/>
          </w:rPr>
          <w:delText>organisierende Klassenpartei</w:delText>
        </w:r>
      </w:del>
      <w:ins w:id="73" w:author="cs" w:date="2025-04-13T09:25:00Z" w16du:dateUtc="2025-04-13T07:25:00Z">
        <w:r>
          <w:rPr>
            <w:rFonts w:ascii="FiraSans-Regular" w:hAnsi="FiraSans-Regular" w:cs="FiraSans-Regular"/>
            <w:color w:val="818181"/>
            <w:kern w:val="0"/>
            <w:sz w:val="20"/>
            <w:szCs w:val="20"/>
          </w:rPr>
          <w:t xml:space="preserve">moderne </w:t>
        </w:r>
      </w:ins>
      <w:ins w:id="74" w:author="cs" w:date="2025-04-13T09:26:00Z" w16du:dateUtc="2025-04-13T07:26:00Z">
        <w:r>
          <w:rPr>
            <w:rFonts w:ascii="FiraSans-Regular" w:hAnsi="FiraSans-Regular" w:cs="FiraSans-Regular"/>
            <w:color w:val="818181"/>
            <w:kern w:val="0"/>
            <w:sz w:val="20"/>
            <w:szCs w:val="20"/>
          </w:rPr>
          <w:t>Linkspartei</w:t>
        </w:r>
      </w:ins>
      <w:r w:rsidRPr="00462D85">
        <w:rPr>
          <w:rFonts w:ascii="FiraSans-Regular" w:hAnsi="FiraSans-Regular" w:cs="FiraSans-Regular"/>
          <w:color w:val="818181"/>
          <w:kern w:val="0"/>
          <w:sz w:val="20"/>
          <w:szCs w:val="20"/>
        </w:rPr>
        <w:t xml:space="preserve"> werden, die die vielfältige Mehrheit</w:t>
      </w:r>
    </w:p>
    <w:p w14:paraId="649374CC" w14:textId="77777777" w:rsidR="0037076B" w:rsidRPr="00462D85" w:rsidRDefault="0037076B" w:rsidP="0037076B">
      <w:pPr>
        <w:autoSpaceDE w:val="0"/>
        <w:autoSpaceDN w:val="0"/>
        <w:adjustRightInd w:val="0"/>
        <w:spacing w:after="0" w:line="240" w:lineRule="auto"/>
        <w:rPr>
          <w:rFonts w:ascii="FiraSans-Regular" w:hAnsi="FiraSans-Regular" w:cs="FiraSans-Regular"/>
          <w:color w:val="818181"/>
          <w:kern w:val="0"/>
          <w:sz w:val="20"/>
          <w:szCs w:val="20"/>
        </w:rPr>
      </w:pPr>
      <w:r>
        <w:rPr>
          <w:rFonts w:ascii="FiraSans-Regular" w:hAnsi="FiraSans-Regular" w:cs="FiraSans-Regular"/>
          <w:color w:val="818181"/>
          <w:kern w:val="0"/>
          <w:sz w:val="16"/>
          <w:szCs w:val="16"/>
        </w:rPr>
        <w:t xml:space="preserve">71 </w:t>
      </w:r>
      <w:r w:rsidRPr="00462D85">
        <w:rPr>
          <w:rFonts w:ascii="FiraSans-Regular" w:hAnsi="FiraSans-Regular" w:cs="FiraSans-Regular"/>
          <w:color w:val="818181"/>
          <w:kern w:val="0"/>
          <w:sz w:val="20"/>
          <w:szCs w:val="20"/>
        </w:rPr>
        <w:t>der Menschen anspricht und an ihrer Seite für ihre Interessen eintritt.</w:t>
      </w:r>
      <w:ins w:id="75" w:author="cs" w:date="2025-04-13T09:26:00Z" w16du:dateUtc="2025-04-13T07:26:00Z">
        <w:r>
          <w:rPr>
            <w:rFonts w:ascii="FiraSans-Regular" w:hAnsi="FiraSans-Regular" w:cs="FiraSans-Regular"/>
            <w:color w:val="818181"/>
            <w:kern w:val="0"/>
            <w:sz w:val="20"/>
            <w:szCs w:val="20"/>
          </w:rPr>
          <w:t xml:space="preserve"> Dafür muss sie die bestehende</w:t>
        </w:r>
      </w:ins>
      <w:ins w:id="76" w:author="cs" w:date="2025-04-13T09:27:00Z" w16du:dateUtc="2025-04-13T07:27:00Z">
        <w:r>
          <w:rPr>
            <w:rFonts w:ascii="FiraSans-Regular" w:hAnsi="FiraSans-Regular" w:cs="FiraSans-Regular"/>
            <w:color w:val="818181"/>
            <w:kern w:val="0"/>
            <w:sz w:val="20"/>
            <w:szCs w:val="20"/>
          </w:rPr>
          <w:t>n Widersprüche zwischen Gleichstellung und Umverteilung, Klasse und Geschlecht, breitem Allgemeininteresse und spezifischer Benachteiligung sowohl marginalis</w:t>
        </w:r>
      </w:ins>
      <w:ins w:id="77" w:author="cs" w:date="2025-04-13T09:28:00Z" w16du:dateUtc="2025-04-13T07:28:00Z">
        <w:r>
          <w:rPr>
            <w:rFonts w:ascii="FiraSans-Regular" w:hAnsi="FiraSans-Regular" w:cs="FiraSans-Regular"/>
            <w:color w:val="818181"/>
            <w:kern w:val="0"/>
            <w:sz w:val="20"/>
            <w:szCs w:val="20"/>
          </w:rPr>
          <w:t>ierter Gruppen als auch einer enger verstandenen „Arbeiter*innenklasse“ verstehen</w:t>
        </w:r>
      </w:ins>
      <w:ins w:id="78" w:author="cs" w:date="2025-04-13T09:29:00Z" w16du:dateUtc="2025-04-13T07:29:00Z">
        <w:r>
          <w:rPr>
            <w:rFonts w:ascii="FiraSans-Regular" w:hAnsi="FiraSans-Regular" w:cs="FiraSans-Regular"/>
            <w:color w:val="818181"/>
            <w:kern w:val="0"/>
            <w:sz w:val="20"/>
            <w:szCs w:val="20"/>
          </w:rPr>
          <w:t xml:space="preserve">, solidarisch bearbeiten und praktisch nach vorn wenden. </w:t>
        </w:r>
      </w:ins>
    </w:p>
    <w:p w14:paraId="123AA988" w14:textId="77777777" w:rsidR="0037076B" w:rsidRDefault="0037076B" w:rsidP="0037076B">
      <w:pPr>
        <w:autoSpaceDE w:val="0"/>
        <w:autoSpaceDN w:val="0"/>
        <w:adjustRightInd w:val="0"/>
        <w:spacing w:after="0" w:line="240" w:lineRule="auto"/>
        <w:rPr>
          <w:rFonts w:ascii="FiraSans-Regular" w:hAnsi="FiraSans-Regular" w:cs="FiraSans-Regular"/>
          <w:color w:val="818181"/>
          <w:kern w:val="0"/>
          <w:sz w:val="16"/>
          <w:szCs w:val="16"/>
        </w:rPr>
      </w:pPr>
    </w:p>
    <w:p w14:paraId="3FF846F7" w14:textId="7D9ED0F4" w:rsidR="0037076B" w:rsidRPr="0037076B" w:rsidRDefault="0037076B" w:rsidP="0037076B">
      <w:pPr>
        <w:widowControl w:val="0"/>
        <w:suppressAutoHyphens/>
        <w:autoSpaceDN w:val="0"/>
        <w:spacing w:after="0" w:line="240" w:lineRule="auto"/>
        <w:textAlignment w:val="baseline"/>
        <w:rPr>
          <w:rFonts w:ascii="Arial" w:eastAsia="SimSun" w:hAnsi="Arial" w:cs="Lucida Sans"/>
          <w:b/>
          <w:bCs/>
          <w:kern w:val="3"/>
          <w:sz w:val="22"/>
          <w:szCs w:val="22"/>
          <w:lang w:eastAsia="zh-CN" w:bidi="hi-IN"/>
          <w14:ligatures w14:val="none"/>
        </w:rPr>
      </w:pPr>
      <w:r w:rsidRPr="0037076B">
        <w:rPr>
          <w:rFonts w:ascii="Arial" w:eastAsia="SimSun" w:hAnsi="Arial" w:cs="Lucida Sans"/>
          <w:b/>
          <w:bCs/>
          <w:kern w:val="3"/>
          <w:sz w:val="22"/>
          <w:szCs w:val="22"/>
          <w:lang w:eastAsia="zh-CN" w:bidi="hi-IN"/>
          <w14:ligatures w14:val="none"/>
        </w:rPr>
        <w:lastRenderedPageBreak/>
        <w:t>Zeile 73</w:t>
      </w:r>
    </w:p>
    <w:p w14:paraId="32C75AC8" w14:textId="77777777" w:rsidR="0037076B" w:rsidRDefault="0037076B" w:rsidP="0037076B">
      <w:pPr>
        <w:widowControl w:val="0"/>
        <w:suppressAutoHyphens/>
        <w:autoSpaceDN w:val="0"/>
        <w:spacing w:after="0" w:line="240" w:lineRule="auto"/>
        <w:textAlignment w:val="baseline"/>
        <w:rPr>
          <w:rFonts w:ascii="Arial" w:eastAsia="SimSun" w:hAnsi="Arial" w:cs="Lucida Sans"/>
          <w:kern w:val="3"/>
          <w:sz w:val="20"/>
          <w:szCs w:val="20"/>
          <w:lang w:eastAsia="zh-CN" w:bidi="hi-IN"/>
          <w14:ligatures w14:val="none"/>
        </w:rPr>
      </w:pPr>
    </w:p>
    <w:p w14:paraId="24F27776" w14:textId="77777777" w:rsidR="0037076B" w:rsidRPr="004F387F" w:rsidRDefault="0037076B" w:rsidP="0037076B">
      <w:pPr>
        <w:widowControl w:val="0"/>
        <w:suppressAutoHyphens/>
        <w:autoSpaceDN w:val="0"/>
        <w:spacing w:after="0" w:line="240" w:lineRule="auto"/>
        <w:textAlignment w:val="baseline"/>
        <w:rPr>
          <w:rFonts w:ascii="FiraSans-Regular" w:hAnsi="FiraSans-Regular" w:cs="FiraSans-Regular"/>
          <w:color w:val="000000"/>
          <w:kern w:val="0"/>
          <w:sz w:val="20"/>
          <w:szCs w:val="20"/>
        </w:rPr>
      </w:pPr>
      <w:r w:rsidRPr="004F387F">
        <w:rPr>
          <w:rFonts w:ascii="FiraSans-Regular" w:hAnsi="FiraSans-Regular" w:cs="FiraSans-Regular"/>
          <w:color w:val="818181"/>
          <w:kern w:val="0"/>
          <w:sz w:val="16"/>
          <w:szCs w:val="16"/>
        </w:rPr>
        <w:t>72</w:t>
      </w:r>
      <w:r w:rsidRPr="004F387F">
        <w:rPr>
          <w:rFonts w:ascii="FiraSans-Regular" w:hAnsi="FiraSans-Regular" w:cs="FiraSans-Regular"/>
          <w:color w:val="000000"/>
          <w:kern w:val="0"/>
          <w:sz w:val="20"/>
          <w:szCs w:val="20"/>
        </w:rPr>
        <w:t xml:space="preserve"> 2. Die Linke muss </w:t>
      </w:r>
      <w:proofErr w:type="gramStart"/>
      <w:r w:rsidRPr="004F387F">
        <w:rPr>
          <w:rFonts w:ascii="FiraSans-Regular" w:hAnsi="FiraSans-Regular" w:cs="FiraSans-Regular"/>
          <w:color w:val="000000"/>
          <w:kern w:val="0"/>
          <w:sz w:val="20"/>
          <w:szCs w:val="20"/>
        </w:rPr>
        <w:t>ihre  Verankerung</w:t>
      </w:r>
      <w:proofErr w:type="gramEnd"/>
      <w:r w:rsidRPr="004F387F">
        <w:rPr>
          <w:rFonts w:ascii="FiraSans-Regular" w:hAnsi="FiraSans-Regular" w:cs="FiraSans-Regular"/>
          <w:color w:val="000000"/>
          <w:kern w:val="0"/>
          <w:sz w:val="20"/>
          <w:szCs w:val="20"/>
        </w:rPr>
        <w:t xml:space="preserve"> </w:t>
      </w:r>
      <w:proofErr w:type="gramStart"/>
      <w:r w:rsidRPr="004F387F">
        <w:rPr>
          <w:rFonts w:ascii="FiraSans-Regular" w:hAnsi="FiraSans-Regular" w:cs="FiraSans-Regular"/>
          <w:color w:val="000000"/>
          <w:kern w:val="0"/>
          <w:sz w:val="20"/>
          <w:szCs w:val="20"/>
        </w:rPr>
        <w:t>und  Durchsetzungskraft</w:t>
      </w:r>
      <w:proofErr w:type="gramEnd"/>
      <w:r w:rsidRPr="004F387F">
        <w:rPr>
          <w:rFonts w:ascii="FiraSans-Regular" w:hAnsi="FiraSans-Regular" w:cs="FiraSans-Regular"/>
          <w:color w:val="000000"/>
          <w:kern w:val="0"/>
          <w:sz w:val="20"/>
          <w:szCs w:val="20"/>
        </w:rPr>
        <w:t xml:space="preserve"> vergrößern </w:t>
      </w:r>
      <w:proofErr w:type="gramStart"/>
      <w:r w:rsidRPr="004F387F">
        <w:rPr>
          <w:rFonts w:ascii="FiraSans-Regular" w:hAnsi="FiraSans-Regular" w:cs="FiraSans-Regular"/>
          <w:color w:val="000000"/>
          <w:kern w:val="0"/>
          <w:sz w:val="20"/>
          <w:szCs w:val="20"/>
        </w:rPr>
        <w:t>und  sich</w:t>
      </w:r>
      <w:proofErr w:type="gramEnd"/>
      <w:r w:rsidRPr="004F387F">
        <w:rPr>
          <w:rFonts w:ascii="FiraSans-Regular" w:hAnsi="FiraSans-Regular" w:cs="FiraSans-Regular"/>
          <w:color w:val="000000"/>
          <w:kern w:val="0"/>
          <w:sz w:val="20"/>
          <w:szCs w:val="20"/>
        </w:rPr>
        <w:t xml:space="preserve"> dazu</w:t>
      </w:r>
    </w:p>
    <w:p w14:paraId="04DDA451" w14:textId="77777777" w:rsidR="0037076B" w:rsidRPr="004F387F" w:rsidRDefault="0037076B" w:rsidP="0037076B">
      <w:pPr>
        <w:widowControl w:val="0"/>
        <w:suppressAutoHyphens/>
        <w:autoSpaceDN w:val="0"/>
        <w:spacing w:after="0" w:line="240" w:lineRule="auto"/>
        <w:textAlignment w:val="baseline"/>
        <w:rPr>
          <w:rFonts w:ascii="FiraSans-Regular" w:hAnsi="FiraSans-Regular" w:cs="FiraSans-Regular"/>
          <w:color w:val="000000"/>
          <w:kern w:val="0"/>
          <w:sz w:val="20"/>
          <w:szCs w:val="20"/>
        </w:rPr>
      </w:pPr>
      <w:r w:rsidRPr="004F387F">
        <w:rPr>
          <w:rFonts w:ascii="FiraSans-Regular" w:hAnsi="FiraSans-Regular" w:cs="FiraSans-Regular"/>
          <w:color w:val="818181"/>
          <w:kern w:val="0"/>
          <w:sz w:val="16"/>
          <w:szCs w:val="16"/>
        </w:rPr>
        <w:t>73</w:t>
      </w:r>
      <w:r w:rsidRPr="004F387F">
        <w:rPr>
          <w:rFonts w:ascii="FiraSans-Regular" w:hAnsi="FiraSans-Regular" w:cs="FiraSans-Regular"/>
          <w:color w:val="000000"/>
          <w:kern w:val="0"/>
          <w:sz w:val="20"/>
          <w:szCs w:val="20"/>
        </w:rPr>
        <w:t xml:space="preserve">     auch strukturell erneuern</w:t>
      </w:r>
      <w:ins w:id="79" w:author="cs" w:date="2025-04-27T15:10:00Z" w16du:dateUtc="2025-04-27T13:10:00Z">
        <w:r w:rsidRPr="004F387F">
          <w:t xml:space="preserve"> </w:t>
        </w:r>
        <w:r w:rsidRPr="004F387F">
          <w:rPr>
            <w:rFonts w:ascii="FiraSans-Regular" w:hAnsi="FiraSans-Regular" w:cs="FiraSans-Regular"/>
            <w:color w:val="000000"/>
            <w:kern w:val="0"/>
            <w:sz w:val="20"/>
            <w:szCs w:val="20"/>
          </w:rPr>
          <w:t>und verändern</w:t>
        </w:r>
      </w:ins>
      <w:r w:rsidRPr="004F387F">
        <w:rPr>
          <w:rFonts w:ascii="FiraSans-Regular" w:hAnsi="FiraSans-Regular" w:cs="FiraSans-Regular"/>
          <w:color w:val="000000"/>
          <w:kern w:val="0"/>
          <w:sz w:val="20"/>
          <w:szCs w:val="20"/>
        </w:rPr>
        <w:t>.</w:t>
      </w:r>
    </w:p>
    <w:p w14:paraId="45F55E9D" w14:textId="77777777" w:rsidR="0037076B" w:rsidRPr="00F33342" w:rsidRDefault="0037076B" w:rsidP="0037076B">
      <w:pPr>
        <w:widowControl w:val="0"/>
        <w:suppressAutoHyphens/>
        <w:autoSpaceDN w:val="0"/>
        <w:spacing w:after="0" w:line="240" w:lineRule="auto"/>
        <w:textAlignment w:val="baseline"/>
        <w:rPr>
          <w:rFonts w:ascii="Arial" w:eastAsia="SimSun" w:hAnsi="Arial" w:cs="Lucida Sans"/>
          <w:kern w:val="3"/>
          <w:sz w:val="20"/>
          <w:szCs w:val="20"/>
          <w:lang w:eastAsia="zh-CN" w:bidi="hi-IN"/>
          <w14:ligatures w14:val="none"/>
        </w:rPr>
      </w:pPr>
    </w:p>
    <w:p w14:paraId="519C8743" w14:textId="04E94ACD" w:rsidR="0037076B" w:rsidRPr="0037076B" w:rsidRDefault="0037076B" w:rsidP="0037076B">
      <w:pPr>
        <w:autoSpaceDE w:val="0"/>
        <w:autoSpaceDN w:val="0"/>
        <w:adjustRightInd w:val="0"/>
        <w:spacing w:after="0" w:line="240" w:lineRule="auto"/>
        <w:rPr>
          <w:rFonts w:ascii="Arial" w:eastAsia="SimSun" w:hAnsi="Arial" w:cs="Lucida Sans"/>
          <w:b/>
          <w:bCs/>
          <w:kern w:val="3"/>
          <w:sz w:val="22"/>
          <w:szCs w:val="22"/>
          <w:lang w:eastAsia="zh-CN" w:bidi="hi-IN"/>
          <w14:ligatures w14:val="none"/>
        </w:rPr>
      </w:pPr>
      <w:r w:rsidRPr="0037076B">
        <w:rPr>
          <w:rFonts w:ascii="Arial" w:eastAsia="SimSun" w:hAnsi="Arial" w:cs="Lucida Sans"/>
          <w:b/>
          <w:bCs/>
          <w:kern w:val="3"/>
          <w:sz w:val="22"/>
          <w:szCs w:val="22"/>
          <w:lang w:eastAsia="zh-CN" w:bidi="hi-IN"/>
          <w14:ligatures w14:val="none"/>
        </w:rPr>
        <w:t>Zeilen 75-76: Hegemonie, Parlament und Exekutive, AfD von Regierungsmacht fernhalten</w:t>
      </w:r>
    </w:p>
    <w:p w14:paraId="36C1B2E2" w14:textId="77777777" w:rsidR="0037076B" w:rsidRDefault="0037076B" w:rsidP="0037076B">
      <w:pPr>
        <w:autoSpaceDE w:val="0"/>
        <w:autoSpaceDN w:val="0"/>
        <w:adjustRightInd w:val="0"/>
        <w:spacing w:after="0" w:line="240" w:lineRule="auto"/>
        <w:rPr>
          <w:rFonts w:ascii="FiraSans-Regular" w:hAnsi="FiraSans-Regular" w:cs="FiraSans-Regular"/>
          <w:color w:val="818181"/>
          <w:kern w:val="0"/>
          <w:sz w:val="16"/>
          <w:szCs w:val="16"/>
        </w:rPr>
      </w:pPr>
    </w:p>
    <w:p w14:paraId="07F49EA3" w14:textId="0F808C8C" w:rsidR="0037076B" w:rsidRPr="00462D85" w:rsidRDefault="0037076B" w:rsidP="0037076B">
      <w:pPr>
        <w:autoSpaceDE w:val="0"/>
        <w:autoSpaceDN w:val="0"/>
        <w:adjustRightInd w:val="0"/>
        <w:spacing w:after="0" w:line="240" w:lineRule="auto"/>
        <w:rPr>
          <w:rFonts w:ascii="FiraSans-Regular" w:hAnsi="FiraSans-Regular" w:cs="FiraSans-Regular"/>
          <w:color w:val="818181"/>
          <w:kern w:val="0"/>
          <w:sz w:val="20"/>
          <w:szCs w:val="20"/>
        </w:rPr>
      </w:pPr>
      <w:r>
        <w:rPr>
          <w:rFonts w:ascii="FiraSans-Regular" w:hAnsi="FiraSans-Regular" w:cs="FiraSans-Regular"/>
          <w:color w:val="818181"/>
          <w:kern w:val="0"/>
          <w:sz w:val="16"/>
          <w:szCs w:val="16"/>
        </w:rPr>
        <w:t xml:space="preserve">72 </w:t>
      </w:r>
      <w:r w:rsidRPr="00462D85">
        <w:rPr>
          <w:rFonts w:ascii="FiraSans-Regular" w:hAnsi="FiraSans-Regular" w:cs="FiraSans-Regular"/>
          <w:color w:val="818181"/>
          <w:kern w:val="0"/>
          <w:sz w:val="20"/>
          <w:szCs w:val="20"/>
        </w:rPr>
        <w:t>2. Die Linke muss ihre Verankerung und Durchsetzungskraft vergrößern und sich dazu auch</w:t>
      </w:r>
    </w:p>
    <w:p w14:paraId="4E76959A" w14:textId="77777777" w:rsidR="0037076B" w:rsidRPr="00462D85" w:rsidRDefault="0037076B" w:rsidP="0037076B">
      <w:pPr>
        <w:autoSpaceDE w:val="0"/>
        <w:autoSpaceDN w:val="0"/>
        <w:adjustRightInd w:val="0"/>
        <w:spacing w:after="0" w:line="240" w:lineRule="auto"/>
        <w:rPr>
          <w:rFonts w:ascii="FiraSans-Regular" w:hAnsi="FiraSans-Regular" w:cs="FiraSans-Regular"/>
          <w:color w:val="818181"/>
          <w:kern w:val="0"/>
          <w:sz w:val="20"/>
          <w:szCs w:val="20"/>
        </w:rPr>
      </w:pPr>
      <w:r>
        <w:rPr>
          <w:rFonts w:ascii="FiraSans-Regular" w:hAnsi="FiraSans-Regular" w:cs="FiraSans-Regular"/>
          <w:color w:val="818181"/>
          <w:kern w:val="0"/>
          <w:sz w:val="16"/>
          <w:szCs w:val="16"/>
        </w:rPr>
        <w:t xml:space="preserve">73 </w:t>
      </w:r>
      <w:r w:rsidRPr="00462D85">
        <w:rPr>
          <w:rFonts w:ascii="FiraSans-Regular" w:hAnsi="FiraSans-Regular" w:cs="FiraSans-Regular"/>
          <w:color w:val="818181"/>
          <w:kern w:val="0"/>
          <w:sz w:val="20"/>
          <w:szCs w:val="20"/>
        </w:rPr>
        <w:t>strukturell erneuern.</w:t>
      </w:r>
    </w:p>
    <w:p w14:paraId="36560C3D" w14:textId="77777777" w:rsidR="0037076B" w:rsidRPr="00462D85" w:rsidRDefault="0037076B" w:rsidP="0037076B">
      <w:pPr>
        <w:autoSpaceDE w:val="0"/>
        <w:autoSpaceDN w:val="0"/>
        <w:adjustRightInd w:val="0"/>
        <w:spacing w:after="0" w:line="240" w:lineRule="auto"/>
        <w:rPr>
          <w:rFonts w:ascii="FiraSans-Regular" w:hAnsi="FiraSans-Regular" w:cs="FiraSans-Regular"/>
          <w:color w:val="818181"/>
          <w:kern w:val="0"/>
          <w:sz w:val="20"/>
          <w:szCs w:val="20"/>
        </w:rPr>
      </w:pPr>
      <w:r>
        <w:rPr>
          <w:rFonts w:ascii="FiraSans-Regular" w:hAnsi="FiraSans-Regular" w:cs="FiraSans-Regular"/>
          <w:color w:val="818181"/>
          <w:kern w:val="0"/>
          <w:sz w:val="16"/>
          <w:szCs w:val="16"/>
        </w:rPr>
        <w:t xml:space="preserve">74 </w:t>
      </w:r>
      <w:r w:rsidRPr="00462D85">
        <w:rPr>
          <w:rFonts w:ascii="FiraSans-Regular" w:hAnsi="FiraSans-Regular" w:cs="FiraSans-Regular"/>
          <w:color w:val="818181"/>
          <w:kern w:val="0"/>
          <w:sz w:val="20"/>
          <w:szCs w:val="20"/>
        </w:rPr>
        <w:t>3. Die Linke braucht Fokus, um zu gewinnen.</w:t>
      </w:r>
    </w:p>
    <w:p w14:paraId="1E204B17" w14:textId="77777777" w:rsidR="0037076B" w:rsidRDefault="0037076B" w:rsidP="0037076B">
      <w:pPr>
        <w:autoSpaceDE w:val="0"/>
        <w:autoSpaceDN w:val="0"/>
        <w:adjustRightInd w:val="0"/>
        <w:spacing w:after="0" w:line="240" w:lineRule="auto"/>
        <w:rPr>
          <w:ins w:id="80" w:author="cs" w:date="2025-04-27T14:32:00Z" w16du:dateUtc="2025-04-27T12:32:00Z"/>
          <w:rFonts w:ascii="FiraSans-Regular" w:hAnsi="FiraSans-Regular" w:cs="FiraSans-Regular"/>
          <w:color w:val="818181"/>
          <w:kern w:val="0"/>
          <w:sz w:val="20"/>
          <w:szCs w:val="20"/>
        </w:rPr>
      </w:pPr>
      <w:r>
        <w:rPr>
          <w:rFonts w:ascii="FiraSans-Regular" w:hAnsi="FiraSans-Regular" w:cs="FiraSans-Regular"/>
          <w:color w:val="818181"/>
          <w:kern w:val="0"/>
          <w:sz w:val="16"/>
          <w:szCs w:val="16"/>
        </w:rPr>
        <w:t xml:space="preserve">75 </w:t>
      </w:r>
      <w:r w:rsidRPr="00462D85">
        <w:rPr>
          <w:rFonts w:ascii="FiraSans-Regular" w:hAnsi="FiraSans-Regular" w:cs="FiraSans-Regular"/>
          <w:color w:val="818181"/>
          <w:kern w:val="0"/>
          <w:sz w:val="20"/>
          <w:szCs w:val="20"/>
        </w:rPr>
        <w:t xml:space="preserve">4. Die Linke muss </w:t>
      </w:r>
      <w:del w:id="81" w:author="cs" w:date="2025-04-13T09:29:00Z" w16du:dateUtc="2025-04-13T07:29:00Z">
        <w:r w:rsidRPr="00462D85" w:rsidDel="003B6032">
          <w:rPr>
            <w:rFonts w:ascii="FiraSans-Regular" w:hAnsi="FiraSans-Regular" w:cs="FiraSans-Regular"/>
            <w:color w:val="818181"/>
            <w:kern w:val="0"/>
            <w:sz w:val="20"/>
            <w:szCs w:val="20"/>
          </w:rPr>
          <w:delText>ihre Ideen gesellschaftlich</w:delText>
        </w:r>
      </w:del>
      <w:ins w:id="82" w:author="cs" w:date="2025-04-13T09:29:00Z" w16du:dateUtc="2025-04-13T07:29:00Z">
        <w:r>
          <w:rPr>
            <w:rFonts w:ascii="FiraSans-Regular" w:hAnsi="FiraSans-Regular" w:cs="FiraSans-Regular"/>
            <w:color w:val="818181"/>
            <w:kern w:val="0"/>
            <w:sz w:val="20"/>
            <w:szCs w:val="20"/>
          </w:rPr>
          <w:t>darum kämpfen, dass fortschrittliche Vorstellungen und Ford</w:t>
        </w:r>
      </w:ins>
      <w:ins w:id="83" w:author="cs" w:date="2025-04-13T09:30:00Z" w16du:dateUtc="2025-04-13T07:30:00Z">
        <w:r>
          <w:rPr>
            <w:rFonts w:ascii="FiraSans-Regular" w:hAnsi="FiraSans-Regular" w:cs="FiraSans-Regular"/>
            <w:color w:val="818181"/>
            <w:kern w:val="0"/>
            <w:sz w:val="20"/>
            <w:szCs w:val="20"/>
          </w:rPr>
          <w:t>erungen sich gegen rechte Versionen durchsetzen und wieder</w:t>
        </w:r>
      </w:ins>
      <w:r w:rsidRPr="00462D85">
        <w:rPr>
          <w:rFonts w:ascii="FiraSans-Regular" w:hAnsi="FiraSans-Regular" w:cs="FiraSans-Regular"/>
          <w:color w:val="818181"/>
          <w:kern w:val="0"/>
          <w:sz w:val="20"/>
          <w:szCs w:val="20"/>
        </w:rPr>
        <w:t xml:space="preserve"> mehrheitsfähig </w:t>
      </w:r>
      <w:del w:id="84" w:author="cs" w:date="2025-04-13T09:30:00Z" w16du:dateUtc="2025-04-13T07:30:00Z">
        <w:r w:rsidRPr="00462D85" w:rsidDel="003B6032">
          <w:rPr>
            <w:rFonts w:ascii="FiraSans-Regular" w:hAnsi="FiraSans-Regular" w:cs="FiraSans-Regular"/>
            <w:color w:val="818181"/>
            <w:kern w:val="0"/>
            <w:sz w:val="20"/>
            <w:szCs w:val="20"/>
          </w:rPr>
          <w:delText xml:space="preserve">machen </w:delText>
        </w:r>
      </w:del>
      <w:ins w:id="85" w:author="cs" w:date="2025-04-13T09:30:00Z" w16du:dateUtc="2025-04-13T07:30:00Z">
        <w:r>
          <w:rPr>
            <w:rFonts w:ascii="FiraSans-Regular" w:hAnsi="FiraSans-Regular" w:cs="FiraSans-Regular"/>
            <w:color w:val="818181"/>
            <w:kern w:val="0"/>
            <w:sz w:val="20"/>
            <w:szCs w:val="20"/>
          </w:rPr>
          <w:t>werden.</w:t>
        </w:r>
        <w:r w:rsidRPr="00462D85">
          <w:rPr>
            <w:rFonts w:ascii="FiraSans-Regular" w:hAnsi="FiraSans-Regular" w:cs="FiraSans-Regular"/>
            <w:color w:val="818181"/>
            <w:kern w:val="0"/>
            <w:sz w:val="20"/>
            <w:szCs w:val="20"/>
          </w:rPr>
          <w:t xml:space="preserve"> </w:t>
        </w:r>
      </w:ins>
    </w:p>
    <w:p w14:paraId="57ED7D68" w14:textId="77777777" w:rsidR="0037076B" w:rsidRPr="00462D85" w:rsidRDefault="0037076B" w:rsidP="0037076B">
      <w:pPr>
        <w:autoSpaceDE w:val="0"/>
        <w:autoSpaceDN w:val="0"/>
        <w:adjustRightInd w:val="0"/>
        <w:spacing w:after="0" w:line="240" w:lineRule="auto"/>
        <w:rPr>
          <w:rFonts w:ascii="FiraSans-Regular" w:hAnsi="FiraSans-Regular" w:cs="FiraSans-Regular"/>
          <w:color w:val="818181"/>
          <w:kern w:val="0"/>
          <w:sz w:val="20"/>
          <w:szCs w:val="20"/>
        </w:rPr>
      </w:pPr>
      <w:ins w:id="86" w:author="cs" w:date="2025-04-13T09:30:00Z" w16du:dateUtc="2025-04-13T07:30:00Z">
        <w:r>
          <w:rPr>
            <w:rFonts w:ascii="FiraSans-Regular" w:hAnsi="FiraSans-Regular" w:cs="FiraSans-Regular"/>
            <w:color w:val="818181"/>
            <w:kern w:val="0"/>
            <w:sz w:val="20"/>
            <w:szCs w:val="20"/>
          </w:rPr>
          <w:t xml:space="preserve">5. Die Linke muss </w:t>
        </w:r>
      </w:ins>
      <w:del w:id="87" w:author="cs" w:date="2025-04-13T09:30:00Z" w16du:dateUtc="2025-04-13T07:30:00Z">
        <w:r w:rsidRPr="00462D85" w:rsidDel="003B6032">
          <w:rPr>
            <w:rFonts w:ascii="FiraSans-Regular" w:hAnsi="FiraSans-Regular" w:cs="FiraSans-Regular"/>
            <w:color w:val="818181"/>
            <w:kern w:val="0"/>
            <w:sz w:val="20"/>
            <w:szCs w:val="20"/>
          </w:rPr>
          <w:delText xml:space="preserve">und </w:delText>
        </w:r>
      </w:del>
      <w:r w:rsidRPr="00462D85">
        <w:rPr>
          <w:rFonts w:ascii="FiraSans-Regular" w:hAnsi="FiraSans-Regular" w:cs="FiraSans-Regular"/>
          <w:color w:val="818181"/>
          <w:kern w:val="0"/>
          <w:sz w:val="20"/>
          <w:szCs w:val="20"/>
        </w:rPr>
        <w:t>in den</w:t>
      </w:r>
    </w:p>
    <w:p w14:paraId="4CF0E6A2" w14:textId="77777777" w:rsidR="0037076B" w:rsidRPr="00462D85" w:rsidRDefault="0037076B" w:rsidP="0037076B">
      <w:pPr>
        <w:autoSpaceDE w:val="0"/>
        <w:autoSpaceDN w:val="0"/>
        <w:adjustRightInd w:val="0"/>
        <w:spacing w:after="0" w:line="240" w:lineRule="auto"/>
        <w:rPr>
          <w:rFonts w:ascii="FiraSans-Regular" w:hAnsi="FiraSans-Regular" w:cs="FiraSans-Regular"/>
          <w:color w:val="818181"/>
          <w:kern w:val="0"/>
          <w:sz w:val="20"/>
          <w:szCs w:val="20"/>
        </w:rPr>
      </w:pPr>
      <w:r>
        <w:rPr>
          <w:rFonts w:ascii="FiraSans-Regular" w:hAnsi="FiraSans-Regular" w:cs="FiraSans-Regular"/>
          <w:color w:val="818181"/>
          <w:kern w:val="0"/>
          <w:sz w:val="16"/>
          <w:szCs w:val="16"/>
        </w:rPr>
        <w:t xml:space="preserve">76 </w:t>
      </w:r>
      <w:r w:rsidRPr="00462D85">
        <w:rPr>
          <w:rFonts w:ascii="FiraSans-Regular" w:hAnsi="FiraSans-Regular" w:cs="FiraSans-Regular"/>
          <w:color w:val="818181"/>
          <w:kern w:val="0"/>
          <w:sz w:val="20"/>
          <w:szCs w:val="20"/>
        </w:rPr>
        <w:t xml:space="preserve">Parlamenten </w:t>
      </w:r>
      <w:ins w:id="88" w:author="cs" w:date="2025-04-13T09:30:00Z" w16du:dateUtc="2025-04-13T07:30:00Z">
        <w:r>
          <w:rPr>
            <w:rFonts w:ascii="FiraSans-Regular" w:hAnsi="FiraSans-Regular" w:cs="FiraSans-Regular"/>
            <w:color w:val="818181"/>
            <w:kern w:val="0"/>
            <w:sz w:val="20"/>
            <w:szCs w:val="20"/>
          </w:rPr>
          <w:t xml:space="preserve">und ggf. </w:t>
        </w:r>
      </w:ins>
      <w:ins w:id="89" w:author="cs" w:date="2025-04-13T09:31:00Z" w16du:dateUtc="2025-04-13T07:31:00Z">
        <w:r>
          <w:rPr>
            <w:rFonts w:ascii="FiraSans-Regular" w:hAnsi="FiraSans-Regular" w:cs="FiraSans-Regular"/>
            <w:color w:val="818181"/>
            <w:kern w:val="0"/>
            <w:sz w:val="20"/>
            <w:szCs w:val="20"/>
          </w:rPr>
          <w:t xml:space="preserve">aus der Exekutive heraus eine solidarische Politik stärken und </w:t>
        </w:r>
      </w:ins>
      <w:r w:rsidRPr="00462D85">
        <w:rPr>
          <w:rFonts w:ascii="FiraSans-Regular" w:hAnsi="FiraSans-Regular" w:cs="FiraSans-Regular"/>
          <w:color w:val="818181"/>
          <w:kern w:val="0"/>
          <w:sz w:val="20"/>
          <w:szCs w:val="20"/>
        </w:rPr>
        <w:t>Verbesserungen für die Menschen durchsetzen.</w:t>
      </w:r>
      <w:ins w:id="90" w:author="cs" w:date="2025-04-13T09:39:00Z" w16du:dateUtc="2025-04-13T07:39:00Z">
        <w:r>
          <w:rPr>
            <w:rFonts w:ascii="FiraSans-Regular" w:hAnsi="FiraSans-Regular" w:cs="FiraSans-Regular"/>
            <w:color w:val="818181"/>
            <w:kern w:val="0"/>
            <w:sz w:val="20"/>
            <w:szCs w:val="20"/>
          </w:rPr>
          <w:t xml:space="preserve"> 6. Die Linke</w:t>
        </w:r>
      </w:ins>
      <w:ins w:id="91" w:author="cs" w:date="2025-04-27T14:31:00Z" w16du:dateUtc="2025-04-27T12:31:00Z">
        <w:r w:rsidRPr="008249DD">
          <w:t xml:space="preserve"> </w:t>
        </w:r>
        <w:r w:rsidRPr="008249DD">
          <w:rPr>
            <w:rFonts w:ascii="FiraSans-Regular" w:hAnsi="FiraSans-Regular" w:cs="FiraSans-Regular"/>
            <w:color w:val="818181"/>
            <w:kern w:val="0"/>
            <w:sz w:val="20"/>
            <w:szCs w:val="20"/>
          </w:rPr>
          <w:t>hat die Verantwortung mit allen anderen demokratischen Parteien</w:t>
        </w:r>
      </w:ins>
      <w:ins w:id="92" w:author="cs" w:date="2025-04-13T09:44:00Z" w16du:dateUtc="2025-04-13T07:44:00Z">
        <w:r>
          <w:rPr>
            <w:rFonts w:ascii="FiraSans-Regular" w:hAnsi="FiraSans-Regular" w:cs="FiraSans-Regular"/>
            <w:color w:val="818181"/>
            <w:kern w:val="0"/>
            <w:sz w:val="20"/>
            <w:szCs w:val="20"/>
          </w:rPr>
          <w:t xml:space="preserve">, die AfD von konkreter </w:t>
        </w:r>
      </w:ins>
      <w:ins w:id="93" w:author="cs" w:date="2025-04-13T09:45:00Z" w16du:dateUtc="2025-04-13T07:45:00Z">
        <w:r>
          <w:rPr>
            <w:rFonts w:ascii="FiraSans-Regular" w:hAnsi="FiraSans-Regular" w:cs="FiraSans-Regular"/>
            <w:color w:val="818181"/>
            <w:kern w:val="0"/>
            <w:sz w:val="20"/>
            <w:szCs w:val="20"/>
          </w:rPr>
          <w:t>Regierungsmacht fernzuhalten und eine Zusammenarbeit CDU-AfD zu verhindern. Dazu</w:t>
        </w:r>
      </w:ins>
      <w:ins w:id="94" w:author="cs" w:date="2025-04-27T14:31:00Z" w16du:dateUtc="2025-04-27T12:31:00Z">
        <w:r>
          <w:rPr>
            <w:rFonts w:ascii="FiraSans-Regular" w:hAnsi="FiraSans-Regular" w:cs="FiraSans-Regular"/>
            <w:color w:val="818181"/>
            <w:kern w:val="0"/>
            <w:sz w:val="20"/>
            <w:szCs w:val="20"/>
          </w:rPr>
          <w:t xml:space="preserve"> kann es notwendig sein, auch </w:t>
        </w:r>
      </w:ins>
      <w:ins w:id="95" w:author="cs" w:date="2025-04-13T09:45:00Z" w16du:dateUtc="2025-04-13T07:45:00Z">
        <w:r>
          <w:rPr>
            <w:rFonts w:ascii="FiraSans-Regular" w:hAnsi="FiraSans-Regular" w:cs="FiraSans-Regular"/>
            <w:color w:val="818181"/>
            <w:kern w:val="0"/>
            <w:sz w:val="20"/>
            <w:szCs w:val="20"/>
          </w:rPr>
          <w:t>zu Bündnissen ins bürgerliche Lager hine</w:t>
        </w:r>
      </w:ins>
      <w:ins w:id="96" w:author="cs" w:date="2025-04-13T09:46:00Z" w16du:dateUtc="2025-04-13T07:46:00Z">
        <w:r>
          <w:rPr>
            <w:rFonts w:ascii="FiraSans-Regular" w:hAnsi="FiraSans-Regular" w:cs="FiraSans-Regular"/>
            <w:color w:val="818181"/>
            <w:kern w:val="0"/>
            <w:sz w:val="20"/>
            <w:szCs w:val="20"/>
          </w:rPr>
          <w:t>in bereit</w:t>
        </w:r>
      </w:ins>
      <w:ins w:id="97" w:author="cs" w:date="2025-04-27T14:32:00Z" w16du:dateUtc="2025-04-27T12:32:00Z">
        <w:r>
          <w:rPr>
            <w:rFonts w:ascii="FiraSans-Regular" w:hAnsi="FiraSans-Regular" w:cs="FiraSans-Regular"/>
            <w:color w:val="818181"/>
            <w:kern w:val="0"/>
            <w:sz w:val="20"/>
            <w:szCs w:val="20"/>
          </w:rPr>
          <w:t xml:space="preserve"> zu sein, </w:t>
        </w:r>
      </w:ins>
      <w:ins w:id="98" w:author="cs" w:date="2025-04-13T09:46:00Z" w16du:dateUtc="2025-04-13T07:46:00Z">
        <w:r>
          <w:rPr>
            <w:rFonts w:ascii="FiraSans-Regular" w:hAnsi="FiraSans-Regular" w:cs="FiraSans-Regular"/>
            <w:color w:val="818181"/>
            <w:kern w:val="0"/>
            <w:sz w:val="20"/>
            <w:szCs w:val="20"/>
          </w:rPr>
          <w:t xml:space="preserve">ohne die Eigenständigkeit ihrer Positionen und ihre Kritik an anderen politischen Akteuren aufzugeben. </w:t>
        </w:r>
      </w:ins>
    </w:p>
    <w:p w14:paraId="50CCA540" w14:textId="77777777" w:rsidR="0037076B" w:rsidRPr="00462D85" w:rsidRDefault="0037076B" w:rsidP="0037076B">
      <w:pPr>
        <w:autoSpaceDE w:val="0"/>
        <w:autoSpaceDN w:val="0"/>
        <w:adjustRightInd w:val="0"/>
        <w:spacing w:after="0" w:line="240" w:lineRule="auto"/>
        <w:rPr>
          <w:rFonts w:ascii="FiraSans-Regular" w:hAnsi="FiraSans-Regular" w:cs="FiraSans-Regular"/>
          <w:color w:val="818181"/>
          <w:kern w:val="0"/>
          <w:sz w:val="20"/>
          <w:szCs w:val="20"/>
        </w:rPr>
      </w:pPr>
      <w:r>
        <w:rPr>
          <w:rFonts w:ascii="FiraSans-Regular" w:hAnsi="FiraSans-Regular" w:cs="FiraSans-Regular"/>
          <w:color w:val="818181"/>
          <w:kern w:val="0"/>
          <w:sz w:val="16"/>
          <w:szCs w:val="16"/>
        </w:rPr>
        <w:t xml:space="preserve">77 </w:t>
      </w:r>
      <w:del w:id="99" w:author="cs" w:date="2025-04-13T09:39:00Z" w16du:dateUtc="2025-04-13T07:39:00Z">
        <w:r w:rsidRPr="00462D85" w:rsidDel="007F6588">
          <w:rPr>
            <w:rFonts w:ascii="FiraSans-Regular" w:hAnsi="FiraSans-Regular" w:cs="FiraSans-Regular"/>
            <w:color w:val="818181"/>
            <w:kern w:val="0"/>
            <w:sz w:val="20"/>
            <w:szCs w:val="20"/>
          </w:rPr>
          <w:delText>5</w:delText>
        </w:r>
      </w:del>
      <w:ins w:id="100" w:author="cs" w:date="2025-04-13T09:39:00Z" w16du:dateUtc="2025-04-13T07:39:00Z">
        <w:r>
          <w:rPr>
            <w:rFonts w:ascii="FiraSans-Regular" w:hAnsi="FiraSans-Regular" w:cs="FiraSans-Regular"/>
            <w:color w:val="818181"/>
            <w:kern w:val="0"/>
            <w:sz w:val="20"/>
            <w:szCs w:val="20"/>
          </w:rPr>
          <w:t>7</w:t>
        </w:r>
      </w:ins>
      <w:r w:rsidRPr="00462D85">
        <w:rPr>
          <w:rFonts w:ascii="FiraSans-Regular" w:hAnsi="FiraSans-Regular" w:cs="FiraSans-Regular"/>
          <w:color w:val="818181"/>
          <w:kern w:val="0"/>
          <w:sz w:val="20"/>
          <w:szCs w:val="20"/>
        </w:rPr>
        <w:t>. Die Linke muss die Utopie einer besseren Gesellschaft ausdrücken können, die</w:t>
      </w:r>
    </w:p>
    <w:p w14:paraId="55EC5E44" w14:textId="77777777" w:rsidR="0037076B" w:rsidRPr="00462D85" w:rsidRDefault="0037076B" w:rsidP="0037076B">
      <w:pPr>
        <w:autoSpaceDE w:val="0"/>
        <w:autoSpaceDN w:val="0"/>
        <w:adjustRightInd w:val="0"/>
        <w:spacing w:after="0" w:line="240" w:lineRule="auto"/>
        <w:rPr>
          <w:rFonts w:ascii="FiraSans-Regular" w:hAnsi="FiraSans-Regular" w:cs="FiraSans-Regular"/>
          <w:color w:val="818181"/>
          <w:kern w:val="0"/>
          <w:sz w:val="20"/>
          <w:szCs w:val="20"/>
        </w:rPr>
      </w:pPr>
      <w:r>
        <w:rPr>
          <w:rFonts w:ascii="FiraSans-Regular" w:hAnsi="FiraSans-Regular" w:cs="FiraSans-Regular"/>
          <w:color w:val="818181"/>
          <w:kern w:val="0"/>
          <w:sz w:val="16"/>
          <w:szCs w:val="16"/>
        </w:rPr>
        <w:t xml:space="preserve">78 </w:t>
      </w:r>
      <w:r w:rsidRPr="00462D85">
        <w:rPr>
          <w:rFonts w:ascii="FiraSans-Regular" w:hAnsi="FiraSans-Regular" w:cs="FiraSans-Regular"/>
          <w:color w:val="818181"/>
          <w:kern w:val="0"/>
          <w:sz w:val="20"/>
          <w:szCs w:val="20"/>
        </w:rPr>
        <w:t>Sehnsucht danach beflügeln und die Zuversicht stärken, dass eine bessere Welt möglich</w:t>
      </w:r>
    </w:p>
    <w:p w14:paraId="67E9449F" w14:textId="77777777" w:rsidR="0037076B" w:rsidRPr="00462D85" w:rsidRDefault="0037076B" w:rsidP="0037076B">
      <w:pPr>
        <w:autoSpaceDE w:val="0"/>
        <w:autoSpaceDN w:val="0"/>
        <w:adjustRightInd w:val="0"/>
        <w:spacing w:after="0" w:line="240" w:lineRule="auto"/>
        <w:rPr>
          <w:rFonts w:ascii="FiraSans-Regular" w:hAnsi="FiraSans-Regular" w:cs="FiraSans-Regular"/>
          <w:color w:val="818181"/>
          <w:kern w:val="0"/>
          <w:sz w:val="20"/>
          <w:szCs w:val="20"/>
        </w:rPr>
      </w:pPr>
      <w:r>
        <w:rPr>
          <w:rFonts w:ascii="FiraSans-Regular" w:hAnsi="FiraSans-Regular" w:cs="FiraSans-Regular"/>
          <w:color w:val="818181"/>
          <w:kern w:val="0"/>
          <w:sz w:val="16"/>
          <w:szCs w:val="16"/>
        </w:rPr>
        <w:t xml:space="preserve">79 </w:t>
      </w:r>
      <w:r w:rsidRPr="00462D85">
        <w:rPr>
          <w:rFonts w:ascii="FiraSans-Regular" w:hAnsi="FiraSans-Regular" w:cs="FiraSans-Regular"/>
          <w:color w:val="818181"/>
          <w:kern w:val="0"/>
          <w:sz w:val="20"/>
          <w:szCs w:val="20"/>
        </w:rPr>
        <w:t>ist.</w:t>
      </w:r>
    </w:p>
    <w:p w14:paraId="79600A51" w14:textId="77777777" w:rsidR="0037076B" w:rsidRDefault="0037076B" w:rsidP="0037076B">
      <w:pPr>
        <w:rPr>
          <w:rFonts w:ascii="Arial" w:hAnsi="Arial" w:cs="Arial"/>
          <w:b/>
          <w:bCs/>
          <w:sz w:val="22"/>
          <w:szCs w:val="22"/>
        </w:rPr>
      </w:pPr>
    </w:p>
    <w:p w14:paraId="4537725F" w14:textId="7D913AE1" w:rsidR="0037076B" w:rsidRPr="0037076B" w:rsidRDefault="0037076B" w:rsidP="0037076B">
      <w:pPr>
        <w:rPr>
          <w:rFonts w:ascii="Arial" w:hAnsi="Arial" w:cs="Arial"/>
          <w:b/>
          <w:bCs/>
          <w:sz w:val="22"/>
          <w:szCs w:val="22"/>
        </w:rPr>
      </w:pPr>
      <w:r w:rsidRPr="0037076B">
        <w:rPr>
          <w:rFonts w:ascii="Arial" w:hAnsi="Arial" w:cs="Arial"/>
          <w:b/>
          <w:bCs/>
          <w:sz w:val="22"/>
          <w:szCs w:val="22"/>
        </w:rPr>
        <w:t>Zeile</w:t>
      </w:r>
      <w:r w:rsidR="006C6FEA">
        <w:rPr>
          <w:rFonts w:ascii="Arial" w:hAnsi="Arial" w:cs="Arial"/>
          <w:b/>
          <w:bCs/>
          <w:sz w:val="22"/>
          <w:szCs w:val="22"/>
        </w:rPr>
        <w:t>n</w:t>
      </w:r>
      <w:r w:rsidRPr="0037076B">
        <w:rPr>
          <w:rFonts w:ascii="Arial" w:hAnsi="Arial" w:cs="Arial"/>
          <w:b/>
          <w:bCs/>
          <w:sz w:val="22"/>
          <w:szCs w:val="22"/>
        </w:rPr>
        <w:t xml:space="preserve"> 100-108: Klassenbegriff(e) näher ausleuchten </w:t>
      </w:r>
    </w:p>
    <w:p w14:paraId="7B2B7DCD"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100 </w:t>
      </w:r>
      <w:r>
        <w:rPr>
          <w:rFonts w:ascii="FiraSans-Regular" w:hAnsi="FiraSans-Regular" w:cs="FiraSans-Regular"/>
          <w:color w:val="000000"/>
          <w:kern w:val="0"/>
          <w:sz w:val="20"/>
          <w:szCs w:val="20"/>
        </w:rPr>
        <w:t>Alle anderen Menschen - Arbeitende, Erwerbslose, Auszubildende, Studierende, Rentnerinnen,</w:t>
      </w:r>
    </w:p>
    <w:p w14:paraId="4E8612C3"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101 </w:t>
      </w:r>
      <w:r>
        <w:rPr>
          <w:rFonts w:ascii="FiraSans-Regular" w:hAnsi="FiraSans-Regular" w:cs="FiraSans-Regular"/>
          <w:color w:val="000000"/>
          <w:kern w:val="0"/>
          <w:sz w:val="20"/>
          <w:szCs w:val="20"/>
        </w:rPr>
        <w:t>Selbstständige und Künstlerinnen - sind diesem ungerechten System ausgeliefert. Sie</w:t>
      </w:r>
    </w:p>
    <w:p w14:paraId="088AB542"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102 </w:t>
      </w:r>
      <w:r>
        <w:rPr>
          <w:rFonts w:ascii="FiraSans-Regular" w:hAnsi="FiraSans-Regular" w:cs="FiraSans-Regular"/>
          <w:color w:val="000000"/>
          <w:kern w:val="0"/>
          <w:sz w:val="20"/>
          <w:szCs w:val="20"/>
        </w:rPr>
        <w:t>erarbeiten den Reichtum mit ihrer Arbeitskraft, erhalten jedoch kaum etwas davon. Im</w:t>
      </w:r>
    </w:p>
    <w:p w14:paraId="4C586677"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103 </w:t>
      </w:r>
      <w:r>
        <w:rPr>
          <w:rFonts w:ascii="FiraSans-Regular" w:hAnsi="FiraSans-Regular" w:cs="FiraSans-Regular"/>
          <w:color w:val="000000"/>
          <w:kern w:val="0"/>
          <w:sz w:val="20"/>
          <w:szCs w:val="20"/>
        </w:rPr>
        <w:t>Gegensatz zu den Reichen und Mächtigen ist sich die Mehrheit der Gesellschaft ihrer</w:t>
      </w:r>
    </w:p>
    <w:p w14:paraId="765FB3A0"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104 </w:t>
      </w:r>
      <w:r>
        <w:rPr>
          <w:rFonts w:ascii="FiraSans-Regular" w:hAnsi="FiraSans-Regular" w:cs="FiraSans-Regular"/>
          <w:color w:val="000000"/>
          <w:kern w:val="0"/>
          <w:sz w:val="20"/>
          <w:szCs w:val="20"/>
        </w:rPr>
        <w:t>gemeinsamen Interessen viel seltener bewusst. Es fehlt an Vernetzung und erreichbaren</w:t>
      </w:r>
    </w:p>
    <w:p w14:paraId="507AFD81"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105 </w:t>
      </w:r>
      <w:r>
        <w:rPr>
          <w:rFonts w:ascii="FiraSans-Regular" w:hAnsi="FiraSans-Regular" w:cs="FiraSans-Regular"/>
          <w:color w:val="000000"/>
          <w:kern w:val="0"/>
          <w:sz w:val="20"/>
          <w:szCs w:val="20"/>
        </w:rPr>
        <w:t xml:space="preserve">Zielen. </w:t>
      </w:r>
      <w:ins w:id="101" w:author="cs" w:date="2025-04-14T08:18:00Z" w16du:dateUtc="2025-04-14T06:18:00Z">
        <w:r>
          <w:rPr>
            <w:rFonts w:ascii="FiraSans-Regular" w:hAnsi="FiraSans-Regular" w:cs="FiraSans-Regular"/>
            <w:color w:val="000000"/>
            <w:kern w:val="0"/>
            <w:sz w:val="20"/>
            <w:szCs w:val="20"/>
          </w:rPr>
          <w:t xml:space="preserve">Aber auch innerhalb der Klasse derer, die nicht von großen Kapitaleinkünften leben, </w:t>
        </w:r>
      </w:ins>
      <w:ins w:id="102" w:author="cs" w:date="2025-04-14T08:21:00Z" w16du:dateUtc="2025-04-14T06:21:00Z">
        <w:r>
          <w:rPr>
            <w:rFonts w:ascii="FiraSans-Regular" w:hAnsi="FiraSans-Regular" w:cs="FiraSans-Regular"/>
            <w:color w:val="000000"/>
            <w:kern w:val="0"/>
            <w:sz w:val="20"/>
            <w:szCs w:val="20"/>
          </w:rPr>
          <w:t xml:space="preserve">ist die Entwicklung </w:t>
        </w:r>
      </w:ins>
      <w:ins w:id="103" w:author="cs" w:date="2025-04-14T08:22:00Z" w16du:dateUtc="2025-04-14T06:22:00Z">
        <w:r>
          <w:rPr>
            <w:rFonts w:ascii="FiraSans-Regular" w:hAnsi="FiraSans-Regular" w:cs="FiraSans-Regular"/>
            <w:color w:val="000000"/>
            <w:kern w:val="0"/>
            <w:sz w:val="20"/>
            <w:szCs w:val="20"/>
          </w:rPr>
          <w:t xml:space="preserve">in den letzten Jahrzehnten </w:t>
        </w:r>
      </w:ins>
      <w:ins w:id="104" w:author="cs" w:date="2025-04-14T08:21:00Z" w16du:dateUtc="2025-04-14T06:21:00Z">
        <w:r>
          <w:rPr>
            <w:rFonts w:ascii="FiraSans-Regular" w:hAnsi="FiraSans-Regular" w:cs="FiraSans-Regular"/>
            <w:color w:val="000000"/>
            <w:kern w:val="0"/>
            <w:sz w:val="20"/>
            <w:szCs w:val="20"/>
          </w:rPr>
          <w:t xml:space="preserve">sehr ungleich verlaufen. </w:t>
        </w:r>
      </w:ins>
      <w:ins w:id="105" w:author="cs" w:date="2025-04-27T14:35:00Z" w16du:dateUtc="2025-04-27T12:35:00Z">
        <w:r w:rsidRPr="0087009A">
          <w:rPr>
            <w:rFonts w:ascii="FiraSans-Regular" w:hAnsi="FiraSans-Regular" w:cs="FiraSans-Regular"/>
            <w:color w:val="000000"/>
            <w:kern w:val="0"/>
            <w:sz w:val="20"/>
            <w:szCs w:val="20"/>
          </w:rPr>
          <w:t xml:space="preserve">Wer eine gut qualifizierte Position in der Privatwirtschaft oder im öffentlichen Dienst innehat, in tariflich gut abgesicherten Großbetrieben arbeitet oder in freien Berufen tätig ist, oder einen Beruf mit einem stark nachgefragten, komplexen technischen oder organisatorischen Profil ausübt, konnte die Veränderungen gut mitgehen oder sogar davon profitieren. </w:t>
        </w:r>
      </w:ins>
      <w:ins w:id="106" w:author="cs" w:date="2025-04-14T08:27:00Z" w16du:dateUtc="2025-04-14T06:27:00Z">
        <w:r>
          <w:rPr>
            <w:rFonts w:ascii="FiraSans-Regular" w:hAnsi="FiraSans-Regular" w:cs="FiraSans-Regular"/>
            <w:color w:val="000000"/>
            <w:kern w:val="0"/>
            <w:sz w:val="20"/>
            <w:szCs w:val="20"/>
          </w:rPr>
          <w:t xml:space="preserve">Diejenigen, die </w:t>
        </w:r>
      </w:ins>
      <w:ins w:id="107" w:author="cs" w:date="2025-04-14T08:30:00Z" w16du:dateUtc="2025-04-14T06:30:00Z">
        <w:r>
          <w:rPr>
            <w:rFonts w:ascii="FiraSans-Regular" w:hAnsi="FiraSans-Regular" w:cs="FiraSans-Regular"/>
            <w:color w:val="000000"/>
            <w:kern w:val="0"/>
            <w:sz w:val="20"/>
            <w:szCs w:val="20"/>
          </w:rPr>
          <w:t xml:space="preserve">beruflich überwiegend körperliche Arbeit leisten, </w:t>
        </w:r>
      </w:ins>
      <w:ins w:id="108" w:author="cs" w:date="2025-04-14T08:31:00Z" w16du:dateUtc="2025-04-14T06:31:00Z">
        <w:r>
          <w:rPr>
            <w:rFonts w:ascii="FiraSans-Regular" w:hAnsi="FiraSans-Regular" w:cs="FiraSans-Regular"/>
            <w:color w:val="000000"/>
            <w:kern w:val="0"/>
            <w:sz w:val="20"/>
            <w:szCs w:val="20"/>
          </w:rPr>
          <w:t xml:space="preserve">in </w:t>
        </w:r>
      </w:ins>
      <w:ins w:id="109" w:author="cs" w:date="2025-04-14T08:39:00Z" w16du:dateUtc="2025-04-14T06:39:00Z">
        <w:r>
          <w:rPr>
            <w:rFonts w:ascii="FiraSans-Regular" w:hAnsi="FiraSans-Regular" w:cs="FiraSans-Regular"/>
            <w:color w:val="000000"/>
            <w:kern w:val="0"/>
            <w:sz w:val="20"/>
            <w:szCs w:val="20"/>
          </w:rPr>
          <w:t>nicht-akademischen</w:t>
        </w:r>
      </w:ins>
      <w:ins w:id="110" w:author="cs" w:date="2025-04-14T08:31:00Z" w16du:dateUtc="2025-04-14T06:31:00Z">
        <w:r>
          <w:rPr>
            <w:rFonts w:ascii="FiraSans-Regular" w:hAnsi="FiraSans-Regular" w:cs="FiraSans-Regular"/>
            <w:color w:val="000000"/>
            <w:kern w:val="0"/>
            <w:sz w:val="20"/>
            <w:szCs w:val="20"/>
          </w:rPr>
          <w:t xml:space="preserve"> Care-Berufen oder in einfachen Dienstleistungsberufen tätig sind (die „Arbeiter*innenklasse“ im engeren Sinn) </w:t>
        </w:r>
      </w:ins>
      <w:ins w:id="111" w:author="cs" w:date="2025-04-14T08:39:00Z" w16du:dateUtc="2025-04-14T06:39:00Z">
        <w:r>
          <w:rPr>
            <w:rFonts w:ascii="FiraSans-Regular" w:hAnsi="FiraSans-Regular" w:cs="FiraSans-Regular"/>
            <w:color w:val="000000"/>
            <w:kern w:val="0"/>
            <w:sz w:val="20"/>
            <w:szCs w:val="20"/>
          </w:rPr>
          <w:t>profitierten</w:t>
        </w:r>
      </w:ins>
      <w:ins w:id="112" w:author="cs" w:date="2025-04-27T14:33:00Z" w16du:dateUtc="2025-04-27T12:33:00Z">
        <w:r>
          <w:rPr>
            <w:rFonts w:ascii="FiraSans-Regular" w:hAnsi="FiraSans-Regular" w:cs="FiraSans-Regular"/>
            <w:color w:val="000000"/>
            <w:kern w:val="0"/>
            <w:sz w:val="20"/>
            <w:szCs w:val="20"/>
          </w:rPr>
          <w:t xml:space="preserve"> dagegen</w:t>
        </w:r>
      </w:ins>
      <w:ins w:id="113" w:author="cs" w:date="2025-04-14T08:39:00Z" w16du:dateUtc="2025-04-14T06:39:00Z">
        <w:r>
          <w:rPr>
            <w:rFonts w:ascii="FiraSans-Regular" w:hAnsi="FiraSans-Regular" w:cs="FiraSans-Regular"/>
            <w:color w:val="000000"/>
            <w:kern w:val="0"/>
            <w:sz w:val="20"/>
            <w:szCs w:val="20"/>
          </w:rPr>
          <w:t xml:space="preserve"> kaum von der wirtschaftlichen Entwicklung</w:t>
        </w:r>
      </w:ins>
      <w:ins w:id="114" w:author="cs" w:date="2025-04-14T08:40:00Z" w16du:dateUtc="2025-04-14T06:40:00Z">
        <w:r>
          <w:rPr>
            <w:rFonts w:ascii="FiraSans-Regular" w:hAnsi="FiraSans-Regular" w:cs="FiraSans-Regular"/>
            <w:color w:val="000000"/>
            <w:kern w:val="0"/>
            <w:sz w:val="20"/>
            <w:szCs w:val="20"/>
          </w:rPr>
          <w:t>. Sie</w:t>
        </w:r>
      </w:ins>
      <w:ins w:id="115" w:author="cs" w:date="2025-04-14T08:39:00Z" w16du:dateUtc="2025-04-14T06:39:00Z">
        <w:r>
          <w:rPr>
            <w:rFonts w:ascii="FiraSans-Regular" w:hAnsi="FiraSans-Regular" w:cs="FiraSans-Regular"/>
            <w:color w:val="000000"/>
            <w:kern w:val="0"/>
            <w:sz w:val="20"/>
            <w:szCs w:val="20"/>
          </w:rPr>
          <w:t xml:space="preserve"> mussten </w:t>
        </w:r>
      </w:ins>
      <w:ins w:id="116" w:author="cs" w:date="2025-04-14T08:40:00Z" w16du:dateUtc="2025-04-14T06:40:00Z">
        <w:r>
          <w:rPr>
            <w:rFonts w:ascii="FiraSans-Regular" w:hAnsi="FiraSans-Regular" w:cs="FiraSans-Regular"/>
            <w:color w:val="000000"/>
            <w:kern w:val="0"/>
            <w:sz w:val="20"/>
            <w:szCs w:val="20"/>
          </w:rPr>
          <w:t>oft Verschlechterungen von Einkommen</w:t>
        </w:r>
      </w:ins>
      <w:ins w:id="117" w:author="cs" w:date="2025-04-14T08:43:00Z" w16du:dateUtc="2025-04-14T06:43:00Z">
        <w:r>
          <w:rPr>
            <w:rFonts w:ascii="FiraSans-Regular" w:hAnsi="FiraSans-Regular" w:cs="FiraSans-Regular"/>
            <w:color w:val="000000"/>
            <w:kern w:val="0"/>
            <w:sz w:val="20"/>
            <w:szCs w:val="20"/>
          </w:rPr>
          <w:t xml:space="preserve"> und </w:t>
        </w:r>
      </w:ins>
      <w:ins w:id="118" w:author="cs" w:date="2025-04-14T08:40:00Z" w16du:dateUtc="2025-04-14T06:40:00Z">
        <w:r>
          <w:rPr>
            <w:rFonts w:ascii="FiraSans-Regular" w:hAnsi="FiraSans-Regular" w:cs="FiraSans-Regular"/>
            <w:color w:val="000000"/>
            <w:kern w:val="0"/>
            <w:sz w:val="20"/>
            <w:szCs w:val="20"/>
          </w:rPr>
          <w:t xml:space="preserve">Arbeitsbedingungen </w:t>
        </w:r>
      </w:ins>
      <w:ins w:id="119" w:author="cs" w:date="2025-04-14T08:44:00Z" w16du:dateUtc="2025-04-14T06:44:00Z">
        <w:r>
          <w:rPr>
            <w:rFonts w:ascii="FiraSans-Regular" w:hAnsi="FiraSans-Regular" w:cs="FiraSans-Regular"/>
            <w:color w:val="000000"/>
            <w:kern w:val="0"/>
            <w:sz w:val="20"/>
            <w:szCs w:val="20"/>
          </w:rPr>
          <w:t>sowie die Entwertung von Berufserfahrung</w:t>
        </w:r>
      </w:ins>
      <w:ins w:id="120" w:author="cs" w:date="2025-04-14T08:40:00Z" w16du:dateUtc="2025-04-14T06:40:00Z">
        <w:r>
          <w:rPr>
            <w:rFonts w:ascii="FiraSans-Regular" w:hAnsi="FiraSans-Regular" w:cs="FiraSans-Regular"/>
            <w:color w:val="000000"/>
            <w:kern w:val="0"/>
            <w:sz w:val="20"/>
            <w:szCs w:val="20"/>
          </w:rPr>
          <w:t xml:space="preserve"> hinnehmen</w:t>
        </w:r>
      </w:ins>
      <w:ins w:id="121" w:author="cs" w:date="2025-04-14T08:42:00Z" w16du:dateUtc="2025-04-14T06:42:00Z">
        <w:r>
          <w:rPr>
            <w:rFonts w:ascii="FiraSans-Regular" w:hAnsi="FiraSans-Regular" w:cs="FiraSans-Regular"/>
            <w:color w:val="000000"/>
            <w:kern w:val="0"/>
            <w:sz w:val="20"/>
            <w:szCs w:val="20"/>
          </w:rPr>
          <w:t xml:space="preserve">, verloren tarifliche Errungenschaften </w:t>
        </w:r>
      </w:ins>
      <w:ins w:id="122" w:author="cs" w:date="2025-04-14T08:43:00Z" w16du:dateUtc="2025-04-14T06:43:00Z">
        <w:r>
          <w:rPr>
            <w:rFonts w:ascii="FiraSans-Regular" w:hAnsi="FiraSans-Regular" w:cs="FiraSans-Regular"/>
            <w:color w:val="000000"/>
            <w:kern w:val="0"/>
            <w:sz w:val="20"/>
            <w:szCs w:val="20"/>
          </w:rPr>
          <w:t xml:space="preserve">und soziale Absicherung. </w:t>
        </w:r>
      </w:ins>
      <w:ins w:id="123" w:author="cs" w:date="2025-04-14T08:44:00Z" w16du:dateUtc="2025-04-14T06:44:00Z">
        <w:r>
          <w:rPr>
            <w:rFonts w:ascii="FiraSans-Regular" w:hAnsi="FiraSans-Regular" w:cs="FiraSans-Regular"/>
            <w:color w:val="000000"/>
            <w:kern w:val="0"/>
            <w:sz w:val="20"/>
            <w:szCs w:val="20"/>
          </w:rPr>
          <w:t>Die Erkenntnis der Pandemiejahre, dass gerade diese Arbeit</w:t>
        </w:r>
      </w:ins>
      <w:r>
        <w:rPr>
          <w:rFonts w:ascii="FiraSans-Regular" w:hAnsi="FiraSans-Regular" w:cs="FiraSans-Regular"/>
          <w:color w:val="000000"/>
          <w:kern w:val="0"/>
          <w:sz w:val="20"/>
          <w:szCs w:val="20"/>
        </w:rPr>
        <w:t>en</w:t>
      </w:r>
      <w:ins w:id="124" w:author="cs" w:date="2025-04-14T08:44:00Z" w16du:dateUtc="2025-04-14T06:44:00Z">
        <w:r>
          <w:rPr>
            <w:rFonts w:ascii="FiraSans-Regular" w:hAnsi="FiraSans-Regular" w:cs="FiraSans-Regular"/>
            <w:color w:val="000000"/>
            <w:kern w:val="0"/>
            <w:sz w:val="20"/>
            <w:szCs w:val="20"/>
          </w:rPr>
          <w:t xml:space="preserve"> „system</w:t>
        </w:r>
      </w:ins>
      <w:ins w:id="125" w:author="cs" w:date="2025-04-27T14:33:00Z" w16du:dateUtc="2025-04-27T12:33:00Z">
        <w:r>
          <w:rPr>
            <w:rFonts w:ascii="FiraSans-Regular" w:hAnsi="FiraSans-Regular" w:cs="FiraSans-Regular"/>
            <w:color w:val="000000"/>
            <w:kern w:val="0"/>
            <w:sz w:val="20"/>
            <w:szCs w:val="20"/>
          </w:rPr>
          <w:t>relevant</w:t>
        </w:r>
      </w:ins>
      <w:ins w:id="126" w:author="cs" w:date="2025-04-27T14:34:00Z" w16du:dateUtc="2025-04-27T12:34:00Z">
        <w:r>
          <w:rPr>
            <w:rFonts w:ascii="FiraSans-Regular" w:hAnsi="FiraSans-Regular" w:cs="FiraSans-Regular"/>
            <w:color w:val="000000"/>
            <w:kern w:val="0"/>
            <w:sz w:val="20"/>
            <w:szCs w:val="20"/>
          </w:rPr>
          <w:t>“ sind</w:t>
        </w:r>
      </w:ins>
      <w:r>
        <w:rPr>
          <w:rFonts w:ascii="FiraSans-Regular" w:hAnsi="FiraSans-Regular" w:cs="FiraSans-Regular"/>
          <w:color w:val="000000"/>
          <w:kern w:val="0"/>
          <w:sz w:val="20"/>
          <w:szCs w:val="20"/>
        </w:rPr>
        <w:t xml:space="preserve"> </w:t>
      </w:r>
      <w:ins w:id="127" w:author="cs" w:date="2025-04-14T08:44:00Z" w16du:dateUtc="2025-04-14T06:44:00Z">
        <w:r>
          <w:rPr>
            <w:rFonts w:ascii="FiraSans-Regular" w:hAnsi="FiraSans-Regular" w:cs="FiraSans-Regular"/>
            <w:color w:val="000000"/>
            <w:kern w:val="0"/>
            <w:sz w:val="20"/>
            <w:szCs w:val="20"/>
          </w:rPr>
          <w:t xml:space="preserve">und ohne sie nichts geht, hat daran wenig geändert. </w:t>
        </w:r>
      </w:ins>
      <w:ins w:id="128" w:author="cs" w:date="2025-04-14T08:45:00Z" w16du:dateUtc="2025-04-14T06:45:00Z">
        <w:r>
          <w:rPr>
            <w:rFonts w:ascii="FiraSans-Regular" w:hAnsi="FiraSans-Regular" w:cs="FiraSans-Regular"/>
            <w:color w:val="000000"/>
            <w:kern w:val="0"/>
            <w:sz w:val="20"/>
            <w:szCs w:val="20"/>
          </w:rPr>
          <w:t xml:space="preserve">Gerade in diesem Teil der arbeitenden Bevölkerung hat sich die </w:t>
        </w:r>
      </w:ins>
      <w:del w:id="129" w:author="cs" w:date="2025-04-14T08:45:00Z" w16du:dateUtc="2025-04-14T06:45:00Z">
        <w:r w:rsidDel="007D2D6F">
          <w:rPr>
            <w:rFonts w:ascii="FiraSans-Regular" w:hAnsi="FiraSans-Regular" w:cs="FiraSans-Regular"/>
            <w:color w:val="000000"/>
            <w:kern w:val="0"/>
            <w:sz w:val="20"/>
            <w:szCs w:val="20"/>
          </w:rPr>
          <w:delText xml:space="preserve">Zugleich wird seit vielen Jahren die </w:delText>
        </w:r>
      </w:del>
      <w:r>
        <w:rPr>
          <w:rFonts w:ascii="FiraSans-Regular" w:hAnsi="FiraSans-Regular" w:cs="FiraSans-Regular"/>
          <w:color w:val="000000"/>
          <w:kern w:val="0"/>
          <w:sz w:val="20"/>
          <w:szCs w:val="20"/>
        </w:rPr>
        <w:t xml:space="preserve">Erfahrung </w:t>
      </w:r>
      <w:del w:id="130" w:author="cs" w:date="2025-04-14T08:45:00Z" w16du:dateUtc="2025-04-14T06:45:00Z">
        <w:r w:rsidDel="007D2D6F">
          <w:rPr>
            <w:rFonts w:ascii="FiraSans-Regular" w:hAnsi="FiraSans-Regular" w:cs="FiraSans-Regular"/>
            <w:color w:val="000000"/>
            <w:kern w:val="0"/>
            <w:sz w:val="20"/>
            <w:szCs w:val="20"/>
          </w:rPr>
          <w:delText>gemacht</w:delText>
        </w:r>
      </w:del>
      <w:ins w:id="131" w:author="cs" w:date="2025-04-14T08:45:00Z" w16du:dateUtc="2025-04-14T06:45:00Z">
        <w:r>
          <w:rPr>
            <w:rFonts w:ascii="FiraSans-Regular" w:hAnsi="FiraSans-Regular" w:cs="FiraSans-Regular"/>
            <w:color w:val="000000"/>
            <w:kern w:val="0"/>
            <w:sz w:val="20"/>
            <w:szCs w:val="20"/>
          </w:rPr>
          <w:t>verfestigt</w:t>
        </w:r>
      </w:ins>
      <w:r>
        <w:rPr>
          <w:rFonts w:ascii="FiraSans-Regular" w:hAnsi="FiraSans-Regular" w:cs="FiraSans-Regular"/>
          <w:color w:val="000000"/>
          <w:kern w:val="0"/>
          <w:sz w:val="20"/>
          <w:szCs w:val="20"/>
        </w:rPr>
        <w:t xml:space="preserve">, dass </w:t>
      </w:r>
      <w:del w:id="132" w:author="cs" w:date="2025-04-14T08:45:00Z" w16du:dateUtc="2025-04-14T06:45:00Z">
        <w:r w:rsidDel="007D2D6F">
          <w:rPr>
            <w:rFonts w:ascii="FiraSans-Regular" w:hAnsi="FiraSans-Regular" w:cs="FiraSans-Regular"/>
            <w:color w:val="000000"/>
            <w:kern w:val="0"/>
            <w:sz w:val="20"/>
            <w:szCs w:val="20"/>
          </w:rPr>
          <w:delText xml:space="preserve">die </w:delText>
        </w:r>
      </w:del>
      <w:ins w:id="133" w:author="cs" w:date="2025-04-14T08:45:00Z" w16du:dateUtc="2025-04-14T06:45:00Z">
        <w:r>
          <w:rPr>
            <w:rFonts w:ascii="FiraSans-Regular" w:hAnsi="FiraSans-Regular" w:cs="FiraSans-Regular"/>
            <w:color w:val="000000"/>
            <w:kern w:val="0"/>
            <w:sz w:val="20"/>
            <w:szCs w:val="20"/>
          </w:rPr>
          <w:t xml:space="preserve">ihre </w:t>
        </w:r>
      </w:ins>
      <w:r>
        <w:rPr>
          <w:rFonts w:ascii="FiraSans-Regular" w:hAnsi="FiraSans-Regular" w:cs="FiraSans-Regular"/>
          <w:color w:val="000000"/>
          <w:kern w:val="0"/>
          <w:sz w:val="20"/>
          <w:szCs w:val="20"/>
        </w:rPr>
        <w:t>Interessen durch</w:t>
      </w:r>
    </w:p>
    <w:p w14:paraId="195C2BC9"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106 </w:t>
      </w:r>
      <w:r>
        <w:rPr>
          <w:rFonts w:ascii="FiraSans-Regular" w:hAnsi="FiraSans-Regular" w:cs="FiraSans-Regular"/>
          <w:color w:val="000000"/>
          <w:kern w:val="0"/>
          <w:sz w:val="20"/>
          <w:szCs w:val="20"/>
        </w:rPr>
        <w:t>die herrschende Politik nicht wahrgenommen werden und das Recht auf soziale Sicherheit und</w:t>
      </w:r>
    </w:p>
    <w:p w14:paraId="00088368"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107 </w:t>
      </w:r>
      <w:r>
        <w:rPr>
          <w:rFonts w:ascii="FiraSans-Regular" w:hAnsi="FiraSans-Regular" w:cs="FiraSans-Regular"/>
          <w:color w:val="000000"/>
          <w:kern w:val="0"/>
          <w:sz w:val="20"/>
          <w:szCs w:val="20"/>
        </w:rPr>
        <w:t>eine positive Zukunftsaussicht genommen wird. Daraus entstehen Wut und Ohnmacht</w:t>
      </w:r>
      <w:ins w:id="134" w:author="cs" w:date="2025-04-14T08:46:00Z" w16du:dateUtc="2025-04-14T06:46:00Z">
        <w:r>
          <w:rPr>
            <w:rFonts w:ascii="FiraSans-Regular" w:hAnsi="FiraSans-Regular" w:cs="FiraSans-Regular"/>
            <w:color w:val="000000"/>
            <w:kern w:val="0"/>
            <w:sz w:val="20"/>
            <w:szCs w:val="20"/>
          </w:rPr>
          <w:t xml:space="preserve">, die sich nicht automatisch gegen </w:t>
        </w:r>
      </w:ins>
      <w:del w:id="135" w:author="cs" w:date="2025-04-14T08:46:00Z" w16du:dateUtc="2025-04-14T06:46:00Z">
        <w:r w:rsidDel="007D2D6F">
          <w:rPr>
            <w:rFonts w:ascii="FiraSans-Regular" w:hAnsi="FiraSans-Regular" w:cs="FiraSans-Regular"/>
            <w:color w:val="000000"/>
            <w:kern w:val="0"/>
            <w:sz w:val="20"/>
            <w:szCs w:val="20"/>
          </w:rPr>
          <w:delText>. Dieser</w:delText>
        </w:r>
      </w:del>
    </w:p>
    <w:p w14:paraId="61A5E7E6" w14:textId="77777777" w:rsidR="0037076B" w:rsidRDefault="0037076B" w:rsidP="0037076B">
      <w:pPr>
        <w:rPr>
          <w:rFonts w:ascii="Arial" w:hAnsi="Arial" w:cs="Arial"/>
          <w:sz w:val="22"/>
          <w:szCs w:val="22"/>
        </w:rPr>
      </w:pPr>
      <w:r>
        <w:rPr>
          <w:rFonts w:ascii="FiraSans-Regular" w:hAnsi="FiraSans-Regular" w:cs="FiraSans-Regular"/>
          <w:color w:val="818181"/>
          <w:kern w:val="0"/>
          <w:sz w:val="16"/>
          <w:szCs w:val="16"/>
        </w:rPr>
        <w:t xml:space="preserve">108 </w:t>
      </w:r>
      <w:del w:id="136" w:author="cs" w:date="2025-04-14T08:46:00Z" w16du:dateUtc="2025-04-14T06:46:00Z">
        <w:r w:rsidDel="007D2D6F">
          <w:rPr>
            <w:rFonts w:ascii="FiraSans-Regular" w:hAnsi="FiraSans-Regular" w:cs="FiraSans-Regular"/>
            <w:color w:val="000000"/>
            <w:kern w:val="0"/>
            <w:sz w:val="20"/>
            <w:szCs w:val="20"/>
          </w:rPr>
          <w:delText xml:space="preserve">Zustand wird durch </w:delText>
        </w:r>
      </w:del>
      <w:r>
        <w:rPr>
          <w:rFonts w:ascii="FiraSans-Regular" w:hAnsi="FiraSans-Regular" w:cs="FiraSans-Regular"/>
          <w:color w:val="000000"/>
          <w:kern w:val="0"/>
          <w:sz w:val="20"/>
          <w:szCs w:val="20"/>
        </w:rPr>
        <w:t xml:space="preserve">die Reichen und Mächtigen </w:t>
      </w:r>
      <w:del w:id="137" w:author="cs" w:date="2025-04-14T08:46:00Z" w16du:dateUtc="2025-04-14T06:46:00Z">
        <w:r w:rsidDel="007D2D6F">
          <w:rPr>
            <w:rFonts w:ascii="FiraSans-Regular" w:hAnsi="FiraSans-Regular" w:cs="FiraSans-Regular"/>
            <w:color w:val="000000"/>
            <w:kern w:val="0"/>
            <w:sz w:val="20"/>
            <w:szCs w:val="20"/>
          </w:rPr>
          <w:delText>aufrechterhalten und weiter vorangetrieben</w:delText>
        </w:r>
      </w:del>
      <w:ins w:id="138" w:author="cs" w:date="2025-04-14T08:46:00Z" w16du:dateUtc="2025-04-14T06:46:00Z">
        <w:r>
          <w:rPr>
            <w:rFonts w:ascii="FiraSans-Regular" w:hAnsi="FiraSans-Regular" w:cs="FiraSans-Regular"/>
            <w:color w:val="000000"/>
            <w:kern w:val="0"/>
            <w:sz w:val="20"/>
            <w:szCs w:val="20"/>
          </w:rPr>
          <w:t>richte</w:t>
        </w:r>
      </w:ins>
      <w:ins w:id="139" w:author="cs" w:date="2025-04-14T17:06:00Z" w16du:dateUtc="2025-04-14T15:06:00Z">
        <w:r>
          <w:rPr>
            <w:rFonts w:ascii="FiraSans-Regular" w:hAnsi="FiraSans-Regular" w:cs="FiraSans-Regular"/>
            <w:color w:val="000000"/>
            <w:kern w:val="0"/>
            <w:sz w:val="20"/>
            <w:szCs w:val="20"/>
          </w:rPr>
          <w:t>n</w:t>
        </w:r>
      </w:ins>
      <w:r>
        <w:rPr>
          <w:rFonts w:ascii="FiraSans-Regular" w:hAnsi="FiraSans-Regular" w:cs="FiraSans-Regular"/>
          <w:color w:val="000000"/>
          <w:kern w:val="0"/>
          <w:sz w:val="20"/>
          <w:szCs w:val="20"/>
        </w:rPr>
        <w:t>.</w:t>
      </w:r>
    </w:p>
    <w:p w14:paraId="4705B7F3" w14:textId="7285C25E" w:rsidR="00130EEF" w:rsidRPr="009A7175" w:rsidRDefault="00397633">
      <w:pPr>
        <w:rPr>
          <w:rFonts w:ascii="Arial" w:hAnsi="Arial" w:cs="Arial"/>
          <w:b/>
          <w:bCs/>
          <w:sz w:val="22"/>
          <w:szCs w:val="22"/>
        </w:rPr>
      </w:pPr>
      <w:r w:rsidRPr="009A7175">
        <w:rPr>
          <w:rFonts w:ascii="Arial" w:hAnsi="Arial" w:cs="Arial"/>
          <w:b/>
          <w:bCs/>
          <w:sz w:val="22"/>
          <w:szCs w:val="22"/>
        </w:rPr>
        <w:t>Zeile</w:t>
      </w:r>
      <w:r w:rsidR="006C6FEA">
        <w:rPr>
          <w:rFonts w:ascii="Arial" w:hAnsi="Arial" w:cs="Arial"/>
          <w:b/>
          <w:bCs/>
          <w:sz w:val="22"/>
          <w:szCs w:val="22"/>
        </w:rPr>
        <w:t>n</w:t>
      </w:r>
      <w:r w:rsidRPr="009A7175">
        <w:rPr>
          <w:rFonts w:ascii="Arial" w:hAnsi="Arial" w:cs="Arial"/>
          <w:b/>
          <w:bCs/>
          <w:sz w:val="22"/>
          <w:szCs w:val="22"/>
        </w:rPr>
        <w:t xml:space="preserve"> 109-113: Weltpolitische Lage</w:t>
      </w:r>
      <w:r w:rsidR="00F614E8" w:rsidRPr="009A7175">
        <w:rPr>
          <w:rFonts w:ascii="Arial" w:hAnsi="Arial" w:cs="Arial"/>
          <w:b/>
          <w:bCs/>
          <w:sz w:val="22"/>
          <w:szCs w:val="22"/>
        </w:rPr>
        <w:t xml:space="preserve"> </w:t>
      </w:r>
    </w:p>
    <w:p w14:paraId="6BC8471E" w14:textId="6D305D09" w:rsidR="00641104" w:rsidRDefault="00397633" w:rsidP="00397633">
      <w:pPr>
        <w:autoSpaceDE w:val="0"/>
        <w:autoSpaceDN w:val="0"/>
        <w:adjustRightInd w:val="0"/>
        <w:spacing w:after="0" w:line="240" w:lineRule="auto"/>
        <w:rPr>
          <w:ins w:id="140" w:author="cs" w:date="2025-04-14T17:27:00Z" w16du:dateUtc="2025-04-14T15:27: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109 </w:t>
      </w:r>
      <w:ins w:id="141" w:author="cs" w:date="2025-04-14T17:08:00Z" w16du:dateUtc="2025-04-14T15:08:00Z">
        <w:r w:rsidR="00641104" w:rsidRPr="00641104">
          <w:rPr>
            <w:rFonts w:ascii="FiraSans-Regular" w:hAnsi="FiraSans-Regular" w:cs="FiraSans-Regular"/>
            <w:color w:val="000000"/>
            <w:kern w:val="0"/>
            <w:sz w:val="20"/>
            <w:szCs w:val="20"/>
          </w:rPr>
          <w:t xml:space="preserve">Veränderungen </w:t>
        </w:r>
      </w:ins>
      <w:ins w:id="142" w:author="cs" w:date="2025-04-14T17:09:00Z" w16du:dateUtc="2025-04-14T15:09:00Z">
        <w:r w:rsidR="00641104">
          <w:rPr>
            <w:rFonts w:ascii="FiraSans-Regular" w:hAnsi="FiraSans-Regular" w:cs="FiraSans-Regular"/>
            <w:color w:val="000000"/>
            <w:kern w:val="0"/>
            <w:sz w:val="20"/>
            <w:szCs w:val="20"/>
          </w:rPr>
          <w:t xml:space="preserve">der weltpolitischen Lage, die sich seit Längerem vorbereitet haben, aber immer wieder verzögert wurden, vollziehen sich jetzt hart und schnell. </w:t>
        </w:r>
      </w:ins>
      <w:ins w:id="143" w:author="cs" w:date="2025-04-14T17:10:00Z" w16du:dateUtc="2025-04-14T15:10:00Z">
        <w:r w:rsidR="00641104">
          <w:rPr>
            <w:rFonts w:ascii="FiraSans-Regular" w:hAnsi="FiraSans-Regular" w:cs="FiraSans-Regular"/>
            <w:color w:val="000000"/>
            <w:kern w:val="0"/>
            <w:sz w:val="20"/>
            <w:szCs w:val="20"/>
          </w:rPr>
          <w:t xml:space="preserve">Die USA unter Trump ziehen sich aus Europa zurück und konzentrieren sich auf die Auseinandersetzung mit China, die sie zunächst in Form eines Zoll- und Handelskrieges </w:t>
        </w:r>
      </w:ins>
      <w:ins w:id="144" w:author="cs" w:date="2025-04-14T17:11:00Z" w16du:dateUtc="2025-04-14T15:11:00Z">
        <w:r w:rsidR="00641104">
          <w:rPr>
            <w:rFonts w:ascii="FiraSans-Regular" w:hAnsi="FiraSans-Regular" w:cs="FiraSans-Regular"/>
            <w:color w:val="000000"/>
            <w:kern w:val="0"/>
            <w:sz w:val="20"/>
            <w:szCs w:val="20"/>
          </w:rPr>
          <w:t xml:space="preserve">führen. </w:t>
        </w:r>
      </w:ins>
      <w:ins w:id="145" w:author="cs" w:date="2025-04-14T17:13:00Z" w16du:dateUtc="2025-04-14T15:13:00Z">
        <w:r w:rsidR="00641104">
          <w:rPr>
            <w:rFonts w:ascii="FiraSans-Regular" w:hAnsi="FiraSans-Regular" w:cs="FiraSans-Regular"/>
            <w:color w:val="000000"/>
            <w:kern w:val="0"/>
            <w:sz w:val="20"/>
            <w:szCs w:val="20"/>
          </w:rPr>
          <w:t>Sie brechen aus der vertrags- und regelbasierten Weltordnung aus</w:t>
        </w:r>
      </w:ins>
      <w:ins w:id="146" w:author="cs" w:date="2025-04-14T17:14:00Z" w16du:dateUtc="2025-04-14T15:14:00Z">
        <w:r w:rsidR="00641104">
          <w:rPr>
            <w:rFonts w:ascii="FiraSans-Regular" w:hAnsi="FiraSans-Regular" w:cs="FiraSans-Regular"/>
            <w:color w:val="000000"/>
            <w:kern w:val="0"/>
            <w:sz w:val="20"/>
            <w:szCs w:val="20"/>
          </w:rPr>
          <w:t>, zu der sie auch bisher ein oft halbherziges</w:t>
        </w:r>
      </w:ins>
      <w:ins w:id="147" w:author="cs" w:date="2025-04-14T17:15:00Z" w16du:dateUtc="2025-04-14T15:15:00Z">
        <w:r w:rsidR="00641104">
          <w:rPr>
            <w:rFonts w:ascii="FiraSans-Regular" w:hAnsi="FiraSans-Regular" w:cs="FiraSans-Regular"/>
            <w:color w:val="000000"/>
            <w:kern w:val="0"/>
            <w:sz w:val="20"/>
            <w:szCs w:val="20"/>
          </w:rPr>
          <w:t xml:space="preserve"> Verhältnis hatten</w:t>
        </w:r>
      </w:ins>
      <w:ins w:id="148" w:author="cs" w:date="2025-04-14T17:16:00Z" w16du:dateUtc="2025-04-14T15:16:00Z">
        <w:r w:rsidR="00641104">
          <w:rPr>
            <w:rFonts w:ascii="FiraSans-Regular" w:hAnsi="FiraSans-Regular" w:cs="FiraSans-Regular"/>
            <w:color w:val="000000"/>
            <w:kern w:val="0"/>
            <w:sz w:val="20"/>
            <w:szCs w:val="20"/>
          </w:rPr>
          <w:t>. Nach dem Austritt aus der WHO</w:t>
        </w:r>
      </w:ins>
      <w:ins w:id="149" w:author="cs" w:date="2025-04-14T17:19:00Z" w16du:dateUtc="2025-04-14T15:19:00Z">
        <w:r w:rsidR="00EF54BF">
          <w:rPr>
            <w:rFonts w:ascii="FiraSans-Regular" w:hAnsi="FiraSans-Regular" w:cs="FiraSans-Regular"/>
            <w:color w:val="000000"/>
            <w:kern w:val="0"/>
            <w:sz w:val="20"/>
            <w:szCs w:val="20"/>
          </w:rPr>
          <w:t xml:space="preserve"> und dem Pariser Klimaabkommen, de</w:t>
        </w:r>
      </w:ins>
      <w:ins w:id="150" w:author="cs" w:date="2025-04-14T17:20:00Z" w16du:dateUtc="2025-04-14T15:20:00Z">
        <w:r w:rsidR="00EF54BF">
          <w:rPr>
            <w:rFonts w:ascii="FiraSans-Regular" w:hAnsi="FiraSans-Regular" w:cs="FiraSans-Regular"/>
            <w:color w:val="000000"/>
            <w:kern w:val="0"/>
            <w:sz w:val="20"/>
            <w:szCs w:val="20"/>
          </w:rPr>
          <w:t>m Rückzug aus dem UN-Flüchtlingshilfswerk, der UNESCO und dem UN-Hilfswerk für Palästina-Flüchtlinge</w:t>
        </w:r>
      </w:ins>
      <w:ins w:id="151" w:author="cs" w:date="2025-04-14T17:21:00Z" w16du:dateUtc="2025-04-14T15:21:00Z">
        <w:r w:rsidR="00EF54BF">
          <w:rPr>
            <w:rFonts w:ascii="FiraSans-Regular" w:hAnsi="FiraSans-Regular" w:cs="FiraSans-Regular"/>
            <w:color w:val="000000"/>
            <w:kern w:val="0"/>
            <w:sz w:val="20"/>
            <w:szCs w:val="20"/>
          </w:rPr>
          <w:t xml:space="preserve">, ignorieren die USA jetzt auch die Regeln der Welthandelsorganisation. </w:t>
        </w:r>
      </w:ins>
      <w:ins w:id="152" w:author="cs" w:date="2025-04-14T17:23:00Z" w16du:dateUtc="2025-04-14T15:23:00Z">
        <w:r w:rsidR="00EF54BF">
          <w:rPr>
            <w:rFonts w:ascii="FiraSans-Regular" w:hAnsi="FiraSans-Regular" w:cs="FiraSans-Regular"/>
            <w:color w:val="000000"/>
            <w:kern w:val="0"/>
            <w:sz w:val="20"/>
            <w:szCs w:val="20"/>
          </w:rPr>
          <w:t>Von der</w:t>
        </w:r>
      </w:ins>
      <w:ins w:id="153" w:author="cs" w:date="2025-04-14T17:22:00Z" w16du:dateUtc="2025-04-14T15:22:00Z">
        <w:r w:rsidR="00EF54BF">
          <w:rPr>
            <w:rFonts w:ascii="FiraSans-Regular" w:hAnsi="FiraSans-Regular" w:cs="FiraSans-Regular"/>
            <w:color w:val="000000"/>
            <w:kern w:val="0"/>
            <w:sz w:val="20"/>
            <w:szCs w:val="20"/>
          </w:rPr>
          <w:t xml:space="preserve"> </w:t>
        </w:r>
        <w:r w:rsidR="00EF54BF">
          <w:rPr>
            <w:rFonts w:ascii="FiraSans-Regular" w:hAnsi="FiraSans-Regular" w:cs="FiraSans-Regular"/>
            <w:color w:val="000000"/>
            <w:kern w:val="0"/>
            <w:sz w:val="20"/>
            <w:szCs w:val="20"/>
          </w:rPr>
          <w:lastRenderedPageBreak/>
          <w:t xml:space="preserve">Ankündigung Trumps, den Krieg in der Ukraine binnen 24 Stunden zu beenden, </w:t>
        </w:r>
      </w:ins>
      <w:ins w:id="154" w:author="cs" w:date="2025-04-14T17:23:00Z" w16du:dateUtc="2025-04-14T15:23:00Z">
        <w:r w:rsidR="00EF54BF">
          <w:rPr>
            <w:rFonts w:ascii="FiraSans-Regular" w:hAnsi="FiraSans-Regular" w:cs="FiraSans-Regular"/>
            <w:color w:val="000000"/>
            <w:kern w:val="0"/>
            <w:sz w:val="20"/>
            <w:szCs w:val="20"/>
          </w:rPr>
          <w:t>ist wenig übriggeblieben. Die israelische Regierung k</w:t>
        </w:r>
      </w:ins>
      <w:ins w:id="155" w:author="cs" w:date="2025-04-14T17:24:00Z" w16du:dateUtc="2025-04-14T15:24:00Z">
        <w:r w:rsidR="00EF54BF">
          <w:rPr>
            <w:rFonts w:ascii="FiraSans-Regular" w:hAnsi="FiraSans-Regular" w:cs="FiraSans-Regular"/>
            <w:color w:val="000000"/>
            <w:kern w:val="0"/>
            <w:sz w:val="20"/>
            <w:szCs w:val="20"/>
          </w:rPr>
          <w:t xml:space="preserve">ann sich von Trump ermutigt sehen, den Krieg in Gaza fortzuführen und auszuweiten. </w:t>
        </w:r>
      </w:ins>
      <w:ins w:id="156" w:author="cs" w:date="2025-04-14T17:25:00Z" w16du:dateUtc="2025-04-14T15:25:00Z">
        <w:r w:rsidR="00EF54BF">
          <w:rPr>
            <w:rFonts w:ascii="FiraSans-Regular" w:hAnsi="FiraSans-Regular" w:cs="FiraSans-Regular"/>
            <w:color w:val="000000"/>
            <w:kern w:val="0"/>
            <w:sz w:val="20"/>
            <w:szCs w:val="20"/>
          </w:rPr>
          <w:t xml:space="preserve">Konflikt, Krieg und globale Wirtschaftskrise begleiten den Kurs der US-Regierung. </w:t>
        </w:r>
      </w:ins>
      <w:ins w:id="157" w:author="cs" w:date="2025-04-15T09:01:00Z" w16du:dateUtc="2025-04-15T07:01:00Z">
        <w:r w:rsidR="00D026FE">
          <w:rPr>
            <w:rFonts w:ascii="FiraSans-Regular" w:hAnsi="FiraSans-Regular" w:cs="FiraSans-Regular"/>
            <w:color w:val="000000"/>
            <w:kern w:val="0"/>
            <w:sz w:val="20"/>
            <w:szCs w:val="20"/>
          </w:rPr>
          <w:t xml:space="preserve">Auch die chinesische Führung weitet ihre autoritäre Kontrollpolitik nach innen </w:t>
        </w:r>
      </w:ins>
      <w:ins w:id="158" w:author="cs" w:date="2025-04-15T09:02:00Z" w16du:dateUtc="2025-04-15T07:02:00Z">
        <w:r w:rsidR="00D026FE">
          <w:rPr>
            <w:rFonts w:ascii="FiraSans-Regular" w:hAnsi="FiraSans-Regular" w:cs="FiraSans-Regular"/>
            <w:color w:val="000000"/>
            <w:kern w:val="0"/>
            <w:sz w:val="20"/>
            <w:szCs w:val="20"/>
          </w:rPr>
          <w:t xml:space="preserve">und ihre Politik der militärischen Machtdemonstration nach außen aus. </w:t>
        </w:r>
      </w:ins>
      <w:ins w:id="159" w:author="cs" w:date="2025-04-15T09:03:00Z" w16du:dateUtc="2025-04-15T07:03:00Z">
        <w:r w:rsidR="00D026FE">
          <w:rPr>
            <w:rFonts w:ascii="FiraSans-Regular" w:hAnsi="FiraSans-Regular" w:cs="FiraSans-Regular"/>
            <w:color w:val="000000"/>
            <w:kern w:val="0"/>
            <w:sz w:val="20"/>
            <w:szCs w:val="20"/>
          </w:rPr>
          <w:t xml:space="preserve">Ihre Haltung zu einer regelbasierten internationalen Ordnung ist gespalten: </w:t>
        </w:r>
      </w:ins>
      <w:ins w:id="160" w:author="cs" w:date="2025-04-15T09:04:00Z" w16du:dateUtc="2025-04-15T07:04:00Z">
        <w:r w:rsidR="00D026FE">
          <w:rPr>
            <w:rFonts w:ascii="FiraSans-Regular" w:hAnsi="FiraSans-Regular" w:cs="FiraSans-Regular"/>
            <w:color w:val="000000"/>
            <w:kern w:val="0"/>
            <w:sz w:val="20"/>
            <w:szCs w:val="20"/>
          </w:rPr>
          <w:t xml:space="preserve">Menschenrechtliche Standards nein, handelspolitische Verlässlichkeit ja. </w:t>
        </w:r>
      </w:ins>
    </w:p>
    <w:p w14:paraId="6EF14FF3" w14:textId="77777777" w:rsidR="00EF54BF" w:rsidRDefault="00EF54BF" w:rsidP="00397633">
      <w:pPr>
        <w:autoSpaceDE w:val="0"/>
        <w:autoSpaceDN w:val="0"/>
        <w:adjustRightInd w:val="0"/>
        <w:spacing w:after="0" w:line="240" w:lineRule="auto"/>
        <w:rPr>
          <w:ins w:id="161" w:author="cs" w:date="2025-04-14T17:27:00Z" w16du:dateUtc="2025-04-14T15:27:00Z"/>
          <w:rFonts w:ascii="FiraSans-Regular" w:hAnsi="FiraSans-Regular" w:cs="FiraSans-Regular"/>
          <w:color w:val="000000"/>
          <w:kern w:val="0"/>
          <w:sz w:val="20"/>
          <w:szCs w:val="20"/>
        </w:rPr>
      </w:pPr>
    </w:p>
    <w:p w14:paraId="5F1CA9E1" w14:textId="5E2DBC56" w:rsidR="00397633" w:rsidRDefault="00EF54BF" w:rsidP="00397633">
      <w:pPr>
        <w:autoSpaceDE w:val="0"/>
        <w:autoSpaceDN w:val="0"/>
        <w:adjustRightInd w:val="0"/>
        <w:spacing w:after="0" w:line="240" w:lineRule="auto"/>
        <w:rPr>
          <w:rFonts w:ascii="FiraSans-Regular" w:hAnsi="FiraSans-Regular" w:cs="FiraSans-Regular"/>
          <w:color w:val="000000"/>
          <w:kern w:val="0"/>
          <w:sz w:val="20"/>
          <w:szCs w:val="20"/>
        </w:rPr>
      </w:pPr>
      <w:ins w:id="162" w:author="cs" w:date="2025-04-14T17:27:00Z" w16du:dateUtc="2025-04-14T15:27:00Z">
        <w:r>
          <w:rPr>
            <w:rFonts w:ascii="FiraSans-Regular" w:hAnsi="FiraSans-Regular" w:cs="FiraSans-Regular"/>
            <w:color w:val="000000"/>
            <w:kern w:val="0"/>
            <w:sz w:val="20"/>
            <w:szCs w:val="20"/>
          </w:rPr>
          <w:t xml:space="preserve">Die erneute Präsidentschaft Trumps ist kein normaler Regierungswechsel. </w:t>
        </w:r>
        <w:r w:rsidR="008D01BE">
          <w:rPr>
            <w:rFonts w:ascii="FiraSans-Regular" w:hAnsi="FiraSans-Regular" w:cs="FiraSans-Regular"/>
            <w:color w:val="000000"/>
            <w:kern w:val="0"/>
            <w:sz w:val="20"/>
            <w:szCs w:val="20"/>
          </w:rPr>
          <w:t xml:space="preserve">Es geht um den Aufbau eines autoritären Staates: Die Angriffe auf Kultur, Wissenschaft, Opposition, Bürgerrechte </w:t>
        </w:r>
      </w:ins>
      <w:ins w:id="163" w:author="cs" w:date="2025-04-14T17:28:00Z" w16du:dateUtc="2025-04-14T15:28:00Z">
        <w:r w:rsidR="008D01BE">
          <w:rPr>
            <w:rFonts w:ascii="FiraSans-Regular" w:hAnsi="FiraSans-Regular" w:cs="FiraSans-Regular"/>
            <w:color w:val="000000"/>
            <w:kern w:val="0"/>
            <w:sz w:val="20"/>
            <w:szCs w:val="20"/>
          </w:rPr>
          <w:t xml:space="preserve">sind gezielt und dramatisch. Die übliche bürgerliche Arbeitsteilung zwischen </w:t>
        </w:r>
      </w:ins>
      <w:ins w:id="164" w:author="cs" w:date="2025-04-14T17:29:00Z" w16du:dateUtc="2025-04-14T15:29:00Z">
        <w:r w:rsidR="008D01BE">
          <w:rPr>
            <w:rFonts w:ascii="FiraSans-Regular" w:hAnsi="FiraSans-Regular" w:cs="FiraSans-Regular"/>
            <w:color w:val="000000"/>
            <w:kern w:val="0"/>
            <w:sz w:val="20"/>
            <w:szCs w:val="20"/>
          </w:rPr>
          <w:t xml:space="preserve">politischer Führung und wirtschaftlicher Macht wird aufgegeben. </w:t>
        </w:r>
      </w:ins>
      <w:r w:rsidR="00397633">
        <w:rPr>
          <w:rFonts w:ascii="FiraSans-Regular" w:hAnsi="FiraSans-Regular" w:cs="FiraSans-Regular"/>
          <w:color w:val="000000"/>
          <w:kern w:val="0"/>
          <w:sz w:val="20"/>
          <w:szCs w:val="20"/>
        </w:rPr>
        <w:t>In den USA sehen wir die Rückkehr eines Monopolkapitalismus, in dem politische und</w:t>
      </w:r>
    </w:p>
    <w:p w14:paraId="69AE112D"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110 </w:t>
      </w:r>
      <w:r>
        <w:rPr>
          <w:rFonts w:ascii="FiraSans-Regular" w:hAnsi="FiraSans-Regular" w:cs="FiraSans-Regular"/>
          <w:color w:val="000000"/>
          <w:kern w:val="0"/>
          <w:sz w:val="20"/>
          <w:szCs w:val="20"/>
        </w:rPr>
        <w:t>ökonomische Macht unmittelbar verschmelzen. Trump beendet das amerikanische Zeitalter, den</w:t>
      </w:r>
    </w:p>
    <w:p w14:paraId="55D5CF87"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111 </w:t>
      </w:r>
      <w:r>
        <w:rPr>
          <w:rFonts w:ascii="FiraSans-Regular" w:hAnsi="FiraSans-Regular" w:cs="FiraSans-Regular"/>
          <w:color w:val="000000"/>
          <w:kern w:val="0"/>
          <w:sz w:val="20"/>
          <w:szCs w:val="20"/>
        </w:rPr>
        <w:t>Neoliberalismus und die westliche Bündnisarchitektur. Viele Großkonzerne und bürgerliche</w:t>
      </w:r>
    </w:p>
    <w:p w14:paraId="06874244"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112 </w:t>
      </w:r>
      <w:r>
        <w:rPr>
          <w:rFonts w:ascii="FiraSans-Regular" w:hAnsi="FiraSans-Regular" w:cs="FiraSans-Regular"/>
          <w:color w:val="000000"/>
          <w:kern w:val="0"/>
          <w:sz w:val="20"/>
          <w:szCs w:val="20"/>
        </w:rPr>
        <w:t>Parteien machen deutlich, dass sie bereit sind, sich einer rechtsradikalisierten Politik</w:t>
      </w:r>
    </w:p>
    <w:p w14:paraId="4FE8FC1B" w14:textId="3E954556" w:rsidR="00130EEF" w:rsidRDefault="00397633" w:rsidP="00397633">
      <w:pPr>
        <w:rPr>
          <w:ins w:id="165" w:author="cs" w:date="2025-04-14T17:29:00Z" w16du:dateUtc="2025-04-14T15:29: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113 </w:t>
      </w:r>
      <w:r>
        <w:rPr>
          <w:rFonts w:ascii="FiraSans-Regular" w:hAnsi="FiraSans-Regular" w:cs="FiraSans-Regular"/>
          <w:color w:val="000000"/>
          <w:kern w:val="0"/>
          <w:sz w:val="20"/>
          <w:szCs w:val="20"/>
        </w:rPr>
        <w:t>und gesellschaftlichen Ordnung anzupassen und mit ihr zum eigenen Vorteil zu arbeiten.</w:t>
      </w:r>
      <w:ins w:id="166" w:author="cs" w:date="2025-04-14T17:26:00Z" w16du:dateUtc="2025-04-14T15:26:00Z">
        <w:r w:rsidR="00EF54BF">
          <w:rPr>
            <w:rFonts w:ascii="FiraSans-Regular" w:hAnsi="FiraSans-Regular" w:cs="FiraSans-Regular"/>
            <w:color w:val="000000"/>
            <w:kern w:val="0"/>
            <w:sz w:val="20"/>
            <w:szCs w:val="20"/>
          </w:rPr>
          <w:t xml:space="preserve"> </w:t>
        </w:r>
      </w:ins>
    </w:p>
    <w:p w14:paraId="6726DCEC" w14:textId="69447A80" w:rsidR="008D01BE" w:rsidRDefault="00CB3F44" w:rsidP="00397633">
      <w:pPr>
        <w:rPr>
          <w:ins w:id="167" w:author="cs" w:date="2025-04-15T08:59:00Z" w16du:dateUtc="2025-04-15T06:59:00Z"/>
          <w:rFonts w:ascii="FiraSans-Regular" w:hAnsi="FiraSans-Regular" w:cs="FiraSans-Regular"/>
          <w:color w:val="000000"/>
          <w:kern w:val="0"/>
          <w:sz w:val="20"/>
          <w:szCs w:val="20"/>
        </w:rPr>
      </w:pPr>
      <w:ins w:id="168" w:author="cs" w:date="2025-04-14T17:29:00Z" w16du:dateUtc="2025-04-14T15:29:00Z">
        <w:r>
          <w:rPr>
            <w:rFonts w:ascii="FiraSans-Regular" w:hAnsi="FiraSans-Regular" w:cs="FiraSans-Regular"/>
            <w:color w:val="000000"/>
            <w:kern w:val="0"/>
            <w:sz w:val="20"/>
            <w:szCs w:val="20"/>
          </w:rPr>
          <w:t>Durch die Neuvermessung der Einfluss</w:t>
        </w:r>
      </w:ins>
      <w:ins w:id="169" w:author="cs" w:date="2025-04-14T17:30:00Z" w16du:dateUtc="2025-04-14T15:30:00Z">
        <w:r>
          <w:rPr>
            <w:rFonts w:ascii="FiraSans-Regular" w:hAnsi="FiraSans-Regular" w:cs="FiraSans-Regular"/>
            <w:color w:val="000000"/>
            <w:kern w:val="0"/>
            <w:sz w:val="20"/>
            <w:szCs w:val="20"/>
          </w:rPr>
          <w:t xml:space="preserve">sphären ist offen, wie die Zukunft Europas aussieht. </w:t>
        </w:r>
      </w:ins>
      <w:ins w:id="170" w:author="cs" w:date="2025-04-14T17:31:00Z" w16du:dateUtc="2025-04-14T15:31:00Z">
        <w:r>
          <w:rPr>
            <w:rFonts w:ascii="FiraSans-Regular" w:hAnsi="FiraSans-Regular" w:cs="FiraSans-Regular"/>
            <w:color w:val="000000"/>
            <w:kern w:val="0"/>
            <w:sz w:val="20"/>
            <w:szCs w:val="20"/>
          </w:rPr>
          <w:t>Die russische Führun</w:t>
        </w:r>
      </w:ins>
      <w:ins w:id="171" w:author="cs" w:date="2025-04-27T14:05:00Z" w16du:dateUtc="2025-04-27T12:05:00Z">
        <w:r w:rsidR="00E92ACC">
          <w:rPr>
            <w:rFonts w:ascii="FiraSans-Regular" w:hAnsi="FiraSans-Regular" w:cs="FiraSans-Regular"/>
            <w:color w:val="000000"/>
            <w:kern w:val="0"/>
            <w:sz w:val="20"/>
            <w:szCs w:val="20"/>
          </w:rPr>
          <w:t>g zeigt wenig Interesse</w:t>
        </w:r>
      </w:ins>
      <w:ins w:id="172" w:author="cs" w:date="2025-04-14T17:33:00Z" w16du:dateUtc="2025-04-14T15:33:00Z">
        <w:r>
          <w:rPr>
            <w:rFonts w:ascii="FiraSans-Regular" w:hAnsi="FiraSans-Regular" w:cs="FiraSans-Regular"/>
            <w:color w:val="000000"/>
            <w:kern w:val="0"/>
            <w:sz w:val="20"/>
            <w:szCs w:val="20"/>
          </w:rPr>
          <w:t xml:space="preserve">, den Ukrainekrieg auf dem Verhandlungsweg zu beenden. Sie </w:t>
        </w:r>
      </w:ins>
      <w:ins w:id="173" w:author="cs" w:date="2025-04-14T17:31:00Z" w16du:dateUtc="2025-04-14T15:31:00Z">
        <w:r>
          <w:rPr>
            <w:rFonts w:ascii="FiraSans-Regular" w:hAnsi="FiraSans-Regular" w:cs="FiraSans-Regular"/>
            <w:color w:val="000000"/>
            <w:kern w:val="0"/>
            <w:sz w:val="20"/>
            <w:szCs w:val="20"/>
          </w:rPr>
          <w:t xml:space="preserve">verfolgt weiterhin das Ziel, </w:t>
        </w:r>
      </w:ins>
      <w:ins w:id="174" w:author="cs" w:date="2025-04-14T17:34:00Z" w16du:dateUtc="2025-04-14T15:34:00Z">
        <w:r>
          <w:rPr>
            <w:rFonts w:ascii="FiraSans-Regular" w:hAnsi="FiraSans-Regular" w:cs="FiraSans-Regular"/>
            <w:color w:val="000000"/>
            <w:kern w:val="0"/>
            <w:sz w:val="20"/>
            <w:szCs w:val="20"/>
          </w:rPr>
          <w:t xml:space="preserve">ihren Einflussbereich auszudehnen, die EU zu destabilisieren und </w:t>
        </w:r>
      </w:ins>
      <w:ins w:id="175" w:author="cs" w:date="2025-04-14T17:31:00Z" w16du:dateUtc="2025-04-14T15:31:00Z">
        <w:r>
          <w:rPr>
            <w:rFonts w:ascii="FiraSans-Regular" w:hAnsi="FiraSans-Regular" w:cs="FiraSans-Regular"/>
            <w:color w:val="000000"/>
            <w:kern w:val="0"/>
            <w:sz w:val="20"/>
            <w:szCs w:val="20"/>
          </w:rPr>
          <w:t xml:space="preserve">zur dominierenden Vormacht in </w:t>
        </w:r>
      </w:ins>
      <w:ins w:id="176" w:author="cs" w:date="2025-04-14T17:32:00Z" w16du:dateUtc="2025-04-14T15:32:00Z">
        <w:r>
          <w:rPr>
            <w:rFonts w:ascii="FiraSans-Regular" w:hAnsi="FiraSans-Regular" w:cs="FiraSans-Regular"/>
            <w:color w:val="000000"/>
            <w:kern w:val="0"/>
            <w:sz w:val="20"/>
            <w:szCs w:val="20"/>
          </w:rPr>
          <w:t>Europa zu werden. Dem steht eine wirtschaftlich</w:t>
        </w:r>
      </w:ins>
      <w:ins w:id="177" w:author="cs" w:date="2025-04-14T17:34:00Z" w16du:dateUtc="2025-04-14T15:34:00Z">
        <w:r>
          <w:rPr>
            <w:rFonts w:ascii="FiraSans-Regular" w:hAnsi="FiraSans-Regular" w:cs="FiraSans-Regular"/>
            <w:color w:val="000000"/>
            <w:kern w:val="0"/>
            <w:sz w:val="20"/>
            <w:szCs w:val="20"/>
          </w:rPr>
          <w:t xml:space="preserve"> und demografisch</w:t>
        </w:r>
      </w:ins>
      <w:ins w:id="178" w:author="cs" w:date="2025-04-14T17:32:00Z" w16du:dateUtc="2025-04-14T15:32:00Z">
        <w:r>
          <w:rPr>
            <w:rFonts w:ascii="FiraSans-Regular" w:hAnsi="FiraSans-Regular" w:cs="FiraSans-Regular"/>
            <w:color w:val="000000"/>
            <w:kern w:val="0"/>
            <w:sz w:val="20"/>
            <w:szCs w:val="20"/>
          </w:rPr>
          <w:t xml:space="preserve"> überlegene, aber politisch und militärisch zersplitterte EU gegenüber, die auf Sanktionen und Aufrüstung setzt. Es ist möglich, dass sich daraus ein langanhaltender, hyb</w:t>
        </w:r>
      </w:ins>
      <w:ins w:id="179" w:author="cs" w:date="2025-04-14T17:33:00Z" w16du:dateUtc="2025-04-14T15:33:00Z">
        <w:r>
          <w:rPr>
            <w:rFonts w:ascii="FiraSans-Regular" w:hAnsi="FiraSans-Regular" w:cs="FiraSans-Regular"/>
            <w:color w:val="000000"/>
            <w:kern w:val="0"/>
            <w:sz w:val="20"/>
            <w:szCs w:val="20"/>
          </w:rPr>
          <w:t xml:space="preserve">rider, asymmetrisch geführter Konflikt entwickelt, </w:t>
        </w:r>
      </w:ins>
      <w:ins w:id="180" w:author="cs" w:date="2025-04-14T17:35:00Z" w16du:dateUtc="2025-04-14T15:35:00Z">
        <w:r>
          <w:rPr>
            <w:rFonts w:ascii="FiraSans-Regular" w:hAnsi="FiraSans-Regular" w:cs="FiraSans-Regular"/>
            <w:color w:val="000000"/>
            <w:kern w:val="0"/>
            <w:sz w:val="20"/>
            <w:szCs w:val="20"/>
          </w:rPr>
          <w:t xml:space="preserve">der weiterhin Menschenleben kostet, Ressourcen verschlingt und die Bewältigung der globalen Menschheitsfragen verunmöglicht. </w:t>
        </w:r>
      </w:ins>
    </w:p>
    <w:p w14:paraId="2E932EE7" w14:textId="4B92215E" w:rsidR="00CB3F44" w:rsidRDefault="00D026FE" w:rsidP="00397633">
      <w:pPr>
        <w:rPr>
          <w:rFonts w:ascii="Arial" w:hAnsi="Arial" w:cs="Arial"/>
          <w:sz w:val="22"/>
          <w:szCs w:val="22"/>
        </w:rPr>
      </w:pPr>
      <w:ins w:id="181" w:author="cs" w:date="2025-04-15T08:59:00Z" w16du:dateUtc="2025-04-15T06:59:00Z">
        <w:r>
          <w:rPr>
            <w:rFonts w:ascii="FiraSans-Regular" w:hAnsi="FiraSans-Regular" w:cs="FiraSans-Regular"/>
            <w:color w:val="000000"/>
            <w:kern w:val="0"/>
            <w:sz w:val="20"/>
            <w:szCs w:val="20"/>
          </w:rPr>
          <w:t xml:space="preserve">Die europäische Linke muss auf </w:t>
        </w:r>
      </w:ins>
      <w:ins w:id="182" w:author="cs" w:date="2025-04-15T09:00:00Z" w16du:dateUtc="2025-04-15T07:00:00Z">
        <w:r>
          <w:rPr>
            <w:rFonts w:ascii="FiraSans-Regular" w:hAnsi="FiraSans-Regular" w:cs="FiraSans-Regular"/>
            <w:color w:val="000000"/>
            <w:kern w:val="0"/>
            <w:sz w:val="20"/>
            <w:szCs w:val="20"/>
          </w:rPr>
          <w:t>diese Herausforderungen eine Antwort finden, die einerseits die Bedrohungen von Frieden und Demokratie ernst nimmt</w:t>
        </w:r>
      </w:ins>
      <w:ins w:id="183" w:author="cs" w:date="2025-04-15T09:04:00Z" w16du:dateUtc="2025-04-15T07:04:00Z">
        <w:r>
          <w:rPr>
            <w:rFonts w:ascii="FiraSans-Regular" w:hAnsi="FiraSans-Regular" w:cs="FiraSans-Regular"/>
            <w:color w:val="000000"/>
            <w:kern w:val="0"/>
            <w:sz w:val="20"/>
            <w:szCs w:val="20"/>
          </w:rPr>
          <w:t xml:space="preserve"> und andererseits</w:t>
        </w:r>
      </w:ins>
      <w:ins w:id="184" w:author="cs" w:date="2025-04-15T09:05:00Z" w16du:dateUtc="2025-04-15T07:05:00Z">
        <w:r>
          <w:rPr>
            <w:rFonts w:ascii="FiraSans-Regular" w:hAnsi="FiraSans-Regular" w:cs="FiraSans-Regular"/>
            <w:color w:val="000000"/>
            <w:kern w:val="0"/>
            <w:sz w:val="20"/>
            <w:szCs w:val="20"/>
          </w:rPr>
          <w:t xml:space="preserve"> </w:t>
        </w:r>
      </w:ins>
      <w:ins w:id="185" w:author="cs" w:date="2025-04-15T09:06:00Z" w16du:dateUtc="2025-04-15T07:06:00Z">
        <w:r>
          <w:rPr>
            <w:rFonts w:ascii="FiraSans-Regular" w:hAnsi="FiraSans-Regular" w:cs="FiraSans-Regular"/>
            <w:color w:val="000000"/>
            <w:kern w:val="0"/>
            <w:sz w:val="20"/>
            <w:szCs w:val="20"/>
          </w:rPr>
          <w:t xml:space="preserve">vermeidet, ihrerseits in die Logik von Konfrontation und bloßer Machtpolitik zu fallen. </w:t>
        </w:r>
      </w:ins>
      <w:ins w:id="186" w:author="cs" w:date="2025-04-15T09:07:00Z" w16du:dateUtc="2025-04-15T07:07:00Z">
        <w:r>
          <w:rPr>
            <w:rFonts w:ascii="FiraSans-Regular" w:hAnsi="FiraSans-Regular" w:cs="FiraSans-Regular"/>
            <w:color w:val="000000"/>
            <w:kern w:val="0"/>
            <w:sz w:val="20"/>
            <w:szCs w:val="20"/>
          </w:rPr>
          <w:t xml:space="preserve">Völkerrecht, Kooperation zu den globalen Fragen, Aufwertung globaler Institutionen und der Rechte der kleineren Staaten sind dabei zentrale Bezugspunkte. </w:t>
        </w:r>
      </w:ins>
    </w:p>
    <w:p w14:paraId="36B3B9CE" w14:textId="77777777" w:rsidR="00130EEF" w:rsidRDefault="00130EEF">
      <w:pPr>
        <w:rPr>
          <w:rFonts w:ascii="Arial" w:hAnsi="Arial" w:cs="Arial"/>
          <w:sz w:val="22"/>
          <w:szCs w:val="22"/>
        </w:rPr>
      </w:pPr>
    </w:p>
    <w:p w14:paraId="30BB2555" w14:textId="2C0D3AD3" w:rsidR="00397633" w:rsidRPr="009A7175" w:rsidRDefault="00D747BF">
      <w:pPr>
        <w:rPr>
          <w:rFonts w:ascii="Arial" w:hAnsi="Arial" w:cs="Arial"/>
          <w:b/>
          <w:bCs/>
          <w:sz w:val="22"/>
          <w:szCs w:val="22"/>
        </w:rPr>
      </w:pPr>
      <w:r w:rsidRPr="009A7175">
        <w:rPr>
          <w:rFonts w:ascii="Arial" w:hAnsi="Arial" w:cs="Arial"/>
          <w:b/>
          <w:bCs/>
          <w:sz w:val="22"/>
          <w:szCs w:val="22"/>
        </w:rPr>
        <w:t>Zeile</w:t>
      </w:r>
      <w:r w:rsidR="006C6FEA">
        <w:rPr>
          <w:rFonts w:ascii="Arial" w:hAnsi="Arial" w:cs="Arial"/>
          <w:b/>
          <w:bCs/>
          <w:sz w:val="22"/>
          <w:szCs w:val="22"/>
        </w:rPr>
        <w:t>n</w:t>
      </w:r>
      <w:r w:rsidRPr="009A7175">
        <w:rPr>
          <w:rFonts w:ascii="Arial" w:hAnsi="Arial" w:cs="Arial"/>
          <w:b/>
          <w:bCs/>
          <w:sz w:val="22"/>
          <w:szCs w:val="22"/>
        </w:rPr>
        <w:t xml:space="preserve"> 11</w:t>
      </w:r>
      <w:r w:rsidR="006C6FEA">
        <w:rPr>
          <w:rFonts w:ascii="Arial" w:hAnsi="Arial" w:cs="Arial"/>
          <w:b/>
          <w:bCs/>
          <w:sz w:val="22"/>
          <w:szCs w:val="22"/>
        </w:rPr>
        <w:t>5</w:t>
      </w:r>
      <w:r w:rsidRPr="009A7175">
        <w:rPr>
          <w:rFonts w:ascii="Arial" w:hAnsi="Arial" w:cs="Arial"/>
          <w:b/>
          <w:bCs/>
          <w:sz w:val="22"/>
          <w:szCs w:val="22"/>
        </w:rPr>
        <w:t>-1</w:t>
      </w:r>
      <w:r w:rsidR="006C6FEA">
        <w:rPr>
          <w:rFonts w:ascii="Arial" w:hAnsi="Arial" w:cs="Arial"/>
          <w:b/>
          <w:bCs/>
          <w:sz w:val="22"/>
          <w:szCs w:val="22"/>
        </w:rPr>
        <w:t>19</w:t>
      </w:r>
      <w:r w:rsidRPr="009A7175">
        <w:rPr>
          <w:rFonts w:ascii="Arial" w:hAnsi="Arial" w:cs="Arial"/>
          <w:b/>
          <w:bCs/>
          <w:sz w:val="22"/>
          <w:szCs w:val="22"/>
        </w:rPr>
        <w:t xml:space="preserve">: Innenpolitische Kräfteverhältnisse, Einschätzung neue Bundeskoalition </w:t>
      </w:r>
    </w:p>
    <w:p w14:paraId="18FFEDB7"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114 </w:t>
      </w:r>
      <w:r>
        <w:rPr>
          <w:rFonts w:ascii="FiraSans-Regular" w:hAnsi="FiraSans-Regular" w:cs="FiraSans-Regular"/>
          <w:color w:val="000000"/>
          <w:kern w:val="0"/>
          <w:sz w:val="20"/>
          <w:szCs w:val="20"/>
        </w:rPr>
        <w:t>In Deutschland verkörpert Merz den Wandel vom neoliberalen Transatlantiker zum autoritären</w:t>
      </w:r>
    </w:p>
    <w:p w14:paraId="2D4F3908" w14:textId="247F74A0"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115 </w:t>
      </w:r>
      <w:r>
        <w:rPr>
          <w:rFonts w:ascii="FiraSans-Regular" w:hAnsi="FiraSans-Regular" w:cs="FiraSans-Regular"/>
          <w:color w:val="000000"/>
          <w:kern w:val="0"/>
          <w:sz w:val="20"/>
          <w:szCs w:val="20"/>
        </w:rPr>
        <w:t xml:space="preserve">Rechtspopulisten. </w:t>
      </w:r>
      <w:del w:id="187" w:author="cs" w:date="2025-04-15T09:08:00Z" w16du:dateUtc="2025-04-15T07:08:00Z">
        <w:r w:rsidDel="00D026FE">
          <w:rPr>
            <w:rFonts w:ascii="FiraSans-Regular" w:hAnsi="FiraSans-Regular" w:cs="FiraSans-Regular"/>
            <w:color w:val="000000"/>
            <w:kern w:val="0"/>
            <w:sz w:val="20"/>
            <w:szCs w:val="20"/>
          </w:rPr>
          <w:delText>Es ist zu erwarten, dass eine Bundesregierung</w:delText>
        </w:r>
      </w:del>
      <w:ins w:id="188" w:author="cs" w:date="2025-04-15T09:08:00Z" w16du:dateUtc="2025-04-15T07:08:00Z">
        <w:r w:rsidR="00D026FE">
          <w:rPr>
            <w:rFonts w:ascii="FiraSans-Regular" w:hAnsi="FiraSans-Regular" w:cs="FiraSans-Regular"/>
            <w:color w:val="000000"/>
            <w:kern w:val="0"/>
            <w:sz w:val="20"/>
            <w:szCs w:val="20"/>
          </w:rPr>
          <w:t>Der Wahlkampf der CDU</w:t>
        </w:r>
      </w:ins>
      <w:r>
        <w:rPr>
          <w:rFonts w:ascii="FiraSans-Regular" w:hAnsi="FiraSans-Regular" w:cs="FiraSans-Regular"/>
          <w:color w:val="000000"/>
          <w:kern w:val="0"/>
          <w:sz w:val="20"/>
          <w:szCs w:val="20"/>
        </w:rPr>
        <w:t xml:space="preserve"> unter Führung von Merz</w:t>
      </w:r>
      <w:ins w:id="189" w:author="cs" w:date="2025-04-15T09:08:00Z" w16du:dateUtc="2025-04-15T07:08:00Z">
        <w:r w:rsidR="00D026FE">
          <w:rPr>
            <w:rFonts w:ascii="FiraSans-Regular" w:hAnsi="FiraSans-Regular" w:cs="FiraSans-Regular"/>
            <w:color w:val="000000"/>
            <w:kern w:val="0"/>
            <w:sz w:val="20"/>
            <w:szCs w:val="20"/>
          </w:rPr>
          <w:t xml:space="preserve"> war davon geprägt, </w:t>
        </w:r>
      </w:ins>
    </w:p>
    <w:p w14:paraId="534BC08C" w14:textId="6B64C62C"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116 </w:t>
      </w:r>
      <w:r>
        <w:rPr>
          <w:rFonts w:ascii="FiraSans-Regular" w:hAnsi="FiraSans-Regular" w:cs="FiraSans-Regular"/>
          <w:color w:val="000000"/>
          <w:kern w:val="0"/>
          <w:sz w:val="20"/>
          <w:szCs w:val="20"/>
        </w:rPr>
        <w:t xml:space="preserve">sich wenig um die Lösung realer Probleme </w:t>
      </w:r>
      <w:ins w:id="190" w:author="cs" w:date="2025-04-15T09:08:00Z" w16du:dateUtc="2025-04-15T07:08:00Z">
        <w:r w:rsidR="00D026FE">
          <w:rPr>
            <w:rFonts w:ascii="FiraSans-Regular" w:hAnsi="FiraSans-Regular" w:cs="FiraSans-Regular"/>
            <w:color w:val="000000"/>
            <w:kern w:val="0"/>
            <w:sz w:val="20"/>
            <w:szCs w:val="20"/>
          </w:rPr>
          <w:t xml:space="preserve">zu </w:t>
        </w:r>
      </w:ins>
      <w:r>
        <w:rPr>
          <w:rFonts w:ascii="FiraSans-Regular" w:hAnsi="FiraSans-Regular" w:cs="FiraSans-Regular"/>
          <w:color w:val="000000"/>
          <w:kern w:val="0"/>
          <w:sz w:val="20"/>
          <w:szCs w:val="20"/>
        </w:rPr>
        <w:t>bemühen</w:t>
      </w:r>
      <w:del w:id="191" w:author="cs" w:date="2025-04-15T09:08:00Z" w16du:dateUtc="2025-04-15T07:08:00Z">
        <w:r w:rsidDel="00D026FE">
          <w:rPr>
            <w:rFonts w:ascii="FiraSans-Regular" w:hAnsi="FiraSans-Regular" w:cs="FiraSans-Regular"/>
            <w:color w:val="000000"/>
            <w:kern w:val="0"/>
            <w:sz w:val="20"/>
            <w:szCs w:val="20"/>
          </w:rPr>
          <w:delText xml:space="preserve"> wird</w:delText>
        </w:r>
      </w:del>
      <w:r>
        <w:rPr>
          <w:rFonts w:ascii="FiraSans-Regular" w:hAnsi="FiraSans-Regular" w:cs="FiraSans-Regular"/>
          <w:color w:val="000000"/>
          <w:kern w:val="0"/>
          <w:sz w:val="20"/>
          <w:szCs w:val="20"/>
        </w:rPr>
        <w:t>, sondern ebenfalls Schritte zu einer</w:t>
      </w:r>
    </w:p>
    <w:p w14:paraId="1C269021" w14:textId="37F0A59E"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117 </w:t>
      </w:r>
      <w:r>
        <w:rPr>
          <w:rFonts w:ascii="FiraSans-Regular" w:hAnsi="FiraSans-Regular" w:cs="FiraSans-Regular"/>
          <w:color w:val="000000"/>
          <w:kern w:val="0"/>
          <w:sz w:val="20"/>
          <w:szCs w:val="20"/>
        </w:rPr>
        <w:t xml:space="preserve">autoritären Ökonomie </w:t>
      </w:r>
      <w:del w:id="192" w:author="cs" w:date="2025-04-15T09:08:00Z" w16du:dateUtc="2025-04-15T07:08:00Z">
        <w:r w:rsidDel="00D026FE">
          <w:rPr>
            <w:rFonts w:ascii="FiraSans-Regular" w:hAnsi="FiraSans-Regular" w:cs="FiraSans-Regular"/>
            <w:color w:val="000000"/>
            <w:kern w:val="0"/>
            <w:sz w:val="20"/>
            <w:szCs w:val="20"/>
          </w:rPr>
          <w:delText>gehen wird</w:delText>
        </w:r>
      </w:del>
      <w:ins w:id="193" w:author="cs" w:date="2025-04-15T09:08:00Z" w16du:dateUtc="2025-04-15T07:08:00Z">
        <w:r w:rsidR="00D026FE">
          <w:rPr>
            <w:rFonts w:ascii="FiraSans-Regular" w:hAnsi="FiraSans-Regular" w:cs="FiraSans-Regular"/>
            <w:color w:val="000000"/>
            <w:kern w:val="0"/>
            <w:sz w:val="20"/>
            <w:szCs w:val="20"/>
          </w:rPr>
          <w:t>zu fordern</w:t>
        </w:r>
      </w:ins>
      <w:r>
        <w:rPr>
          <w:rFonts w:ascii="FiraSans-Regular" w:hAnsi="FiraSans-Regular" w:cs="FiraSans-Regular"/>
          <w:color w:val="000000"/>
          <w:kern w:val="0"/>
          <w:sz w:val="20"/>
          <w:szCs w:val="20"/>
        </w:rPr>
        <w:t>: Aufrüstung um der Aufrüstung willen, Steuergeschenke an</w:t>
      </w:r>
    </w:p>
    <w:p w14:paraId="0E741097"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118 </w:t>
      </w:r>
      <w:r>
        <w:rPr>
          <w:rFonts w:ascii="FiraSans-Regular" w:hAnsi="FiraSans-Regular" w:cs="FiraSans-Regular"/>
          <w:color w:val="000000"/>
          <w:kern w:val="0"/>
          <w:sz w:val="20"/>
          <w:szCs w:val="20"/>
        </w:rPr>
        <w:t>Konzerne und Reiche, Verzicht auf politische Lenkung der wirtschaftlichen Entwicklung,</w:t>
      </w:r>
    </w:p>
    <w:p w14:paraId="00E93773" w14:textId="745DF7AA" w:rsidR="00397633" w:rsidRDefault="00397633" w:rsidP="00397633">
      <w:pPr>
        <w:rPr>
          <w:ins w:id="194" w:author="cs" w:date="2025-04-15T09:09:00Z" w16du:dateUtc="2025-04-15T07:09: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119 </w:t>
      </w:r>
      <w:r>
        <w:rPr>
          <w:rFonts w:ascii="FiraSans-Regular" w:hAnsi="FiraSans-Regular" w:cs="FiraSans-Regular"/>
          <w:color w:val="000000"/>
          <w:kern w:val="0"/>
          <w:sz w:val="20"/>
          <w:szCs w:val="20"/>
        </w:rPr>
        <w:t>Schaffung eines Schattenarbeitsmarkts durch Illegalisierung von Zuwanderung.</w:t>
      </w:r>
      <w:ins w:id="195" w:author="cs" w:date="2025-04-15T09:08:00Z" w16du:dateUtc="2025-04-15T07:08:00Z">
        <w:r w:rsidR="00D026FE">
          <w:rPr>
            <w:rFonts w:ascii="FiraSans-Regular" w:hAnsi="FiraSans-Regular" w:cs="FiraSans-Regular"/>
            <w:color w:val="000000"/>
            <w:kern w:val="0"/>
            <w:sz w:val="20"/>
            <w:szCs w:val="20"/>
          </w:rPr>
          <w:t xml:space="preserve"> Die Ein</w:t>
        </w:r>
      </w:ins>
      <w:ins w:id="196" w:author="cs" w:date="2025-04-15T09:09:00Z" w16du:dateUtc="2025-04-15T07:09:00Z">
        <w:r w:rsidR="00D026FE">
          <w:rPr>
            <w:rFonts w:ascii="FiraSans-Regular" w:hAnsi="FiraSans-Regular" w:cs="FiraSans-Regular"/>
            <w:color w:val="000000"/>
            <w:kern w:val="0"/>
            <w:sz w:val="20"/>
            <w:szCs w:val="20"/>
          </w:rPr>
          <w:t xml:space="preserve">schüchterungsversuche gegenüber zivilgesellschaftlichen Organisationen und die Bereitschaft, parlamentarische Mehrheiten mit der AfD zu suchen, </w:t>
        </w:r>
        <w:r w:rsidR="00642B03">
          <w:rPr>
            <w:rFonts w:ascii="FiraSans-Regular" w:hAnsi="FiraSans-Regular" w:cs="FiraSans-Regular"/>
            <w:color w:val="000000"/>
            <w:kern w:val="0"/>
            <w:sz w:val="20"/>
            <w:szCs w:val="20"/>
          </w:rPr>
          <w:t xml:space="preserve">passen dazu. </w:t>
        </w:r>
      </w:ins>
    </w:p>
    <w:p w14:paraId="6CD2E65A" w14:textId="260FB3C1" w:rsidR="00642B03" w:rsidRDefault="00642B03" w:rsidP="00397633">
      <w:pPr>
        <w:rPr>
          <w:rFonts w:ascii="Arial" w:hAnsi="Arial" w:cs="Arial"/>
          <w:sz w:val="22"/>
          <w:szCs w:val="22"/>
        </w:rPr>
      </w:pPr>
      <w:ins w:id="197" w:author="cs" w:date="2025-04-15T09:10:00Z" w16du:dateUtc="2025-04-15T07:10:00Z">
        <w:r>
          <w:rPr>
            <w:rFonts w:ascii="FiraSans-Regular" w:hAnsi="FiraSans-Regular" w:cs="FiraSans-Regular"/>
            <w:color w:val="000000"/>
            <w:kern w:val="0"/>
            <w:sz w:val="20"/>
            <w:szCs w:val="20"/>
          </w:rPr>
          <w:t xml:space="preserve">Für eine Regierungsmehrheit unter Einschluss der AfD gibt es jedoch bislang in Deutschland keine Akzeptanz. </w:t>
        </w:r>
      </w:ins>
      <w:ins w:id="198" w:author="cs" w:date="2025-04-15T09:11:00Z" w16du:dateUtc="2025-04-15T07:11:00Z">
        <w:r>
          <w:rPr>
            <w:rFonts w:ascii="FiraSans-Regular" w:hAnsi="FiraSans-Regular" w:cs="FiraSans-Regular"/>
            <w:color w:val="000000"/>
            <w:kern w:val="0"/>
            <w:sz w:val="20"/>
            <w:szCs w:val="20"/>
          </w:rPr>
          <w:t>Das ist die Basis für die schwarz-rote Koalition</w:t>
        </w:r>
      </w:ins>
      <w:ins w:id="199" w:author="cs" w:date="2025-04-15T09:14:00Z" w16du:dateUtc="2025-04-15T07:14:00Z">
        <w:r>
          <w:rPr>
            <w:rFonts w:ascii="FiraSans-Regular" w:hAnsi="FiraSans-Regular" w:cs="FiraSans-Regular"/>
            <w:color w:val="000000"/>
            <w:kern w:val="0"/>
            <w:sz w:val="20"/>
            <w:szCs w:val="20"/>
          </w:rPr>
          <w:t xml:space="preserve">, die zudem für Verfassungsänderungen und für </w:t>
        </w:r>
      </w:ins>
      <w:ins w:id="200" w:author="cs" w:date="2025-04-15T09:19:00Z" w16du:dateUtc="2025-04-15T07:19:00Z">
        <w:r>
          <w:rPr>
            <w:rFonts w:ascii="FiraSans-Regular" w:hAnsi="FiraSans-Regular" w:cs="FiraSans-Regular"/>
            <w:color w:val="000000"/>
            <w:kern w:val="0"/>
            <w:sz w:val="20"/>
            <w:szCs w:val="20"/>
          </w:rPr>
          <w:t xml:space="preserve">aktive </w:t>
        </w:r>
      </w:ins>
      <w:ins w:id="201" w:author="cs" w:date="2025-04-15T09:14:00Z" w16du:dateUtc="2025-04-15T07:14:00Z">
        <w:r>
          <w:rPr>
            <w:rFonts w:ascii="FiraSans-Regular" w:hAnsi="FiraSans-Regular" w:cs="FiraSans-Regular"/>
            <w:color w:val="000000"/>
            <w:kern w:val="0"/>
            <w:sz w:val="20"/>
            <w:szCs w:val="20"/>
          </w:rPr>
          <w:t xml:space="preserve">Mehrheiten </w:t>
        </w:r>
      </w:ins>
      <w:ins w:id="202" w:author="cs" w:date="2025-04-15T09:19:00Z" w16du:dateUtc="2025-04-15T07:19:00Z">
        <w:r>
          <w:rPr>
            <w:rFonts w:ascii="FiraSans-Regular" w:hAnsi="FiraSans-Regular" w:cs="FiraSans-Regular"/>
            <w:color w:val="000000"/>
            <w:kern w:val="0"/>
            <w:sz w:val="20"/>
            <w:szCs w:val="20"/>
          </w:rPr>
          <w:t xml:space="preserve">im Bundesrat </w:t>
        </w:r>
      </w:ins>
      <w:ins w:id="203" w:author="cs" w:date="2025-04-15T09:18:00Z" w16du:dateUtc="2025-04-15T07:18:00Z">
        <w:r>
          <w:rPr>
            <w:rFonts w:ascii="FiraSans-Regular" w:hAnsi="FiraSans-Regular" w:cs="FiraSans-Regular"/>
            <w:color w:val="000000"/>
            <w:kern w:val="0"/>
            <w:sz w:val="20"/>
            <w:szCs w:val="20"/>
          </w:rPr>
          <w:t>auf Grüne und Linke angewiesen ist</w:t>
        </w:r>
      </w:ins>
      <w:ins w:id="204" w:author="cs" w:date="2025-04-15T09:19:00Z" w16du:dateUtc="2025-04-15T07:19:00Z">
        <w:r>
          <w:rPr>
            <w:rFonts w:ascii="FiraSans-Regular" w:hAnsi="FiraSans-Regular" w:cs="FiraSans-Regular"/>
            <w:color w:val="000000"/>
            <w:kern w:val="0"/>
            <w:sz w:val="20"/>
            <w:szCs w:val="20"/>
          </w:rPr>
          <w:t xml:space="preserve">. </w:t>
        </w:r>
      </w:ins>
      <w:ins w:id="205" w:author="cs" w:date="2025-04-15T09:20:00Z" w16du:dateUtc="2025-04-15T07:20:00Z">
        <w:r w:rsidR="002672AA">
          <w:rPr>
            <w:rFonts w:ascii="FiraSans-Regular" w:hAnsi="FiraSans-Regular" w:cs="FiraSans-Regular"/>
            <w:color w:val="000000"/>
            <w:kern w:val="0"/>
            <w:sz w:val="20"/>
            <w:szCs w:val="20"/>
          </w:rPr>
          <w:t>Die Union hat zentrale Wahlversprechen abgeräumt (Festhalten an de</w:t>
        </w:r>
      </w:ins>
      <w:ins w:id="206" w:author="cs" w:date="2025-04-27T14:06:00Z" w16du:dateUtc="2025-04-27T12:06:00Z">
        <w:r w:rsidR="00E92ACC">
          <w:rPr>
            <w:rFonts w:ascii="FiraSans-Regular" w:hAnsi="FiraSans-Regular" w:cs="FiraSans-Regular"/>
            <w:color w:val="000000"/>
            <w:kern w:val="0"/>
            <w:sz w:val="20"/>
            <w:szCs w:val="20"/>
          </w:rPr>
          <w:t xml:space="preserve">r Schuldenbremse, </w:t>
        </w:r>
      </w:ins>
      <w:ins w:id="207" w:author="cs" w:date="2025-04-15T09:20:00Z" w16du:dateUtc="2025-04-15T07:20:00Z">
        <w:r w:rsidR="002672AA">
          <w:rPr>
            <w:rFonts w:ascii="FiraSans-Regular" w:hAnsi="FiraSans-Regular" w:cs="FiraSans-Regular"/>
            <w:color w:val="000000"/>
            <w:kern w:val="0"/>
            <w:sz w:val="20"/>
            <w:szCs w:val="20"/>
          </w:rPr>
          <w:t>Steuersenkungen für hohe Einkommen)</w:t>
        </w:r>
      </w:ins>
      <w:ins w:id="208" w:author="cs" w:date="2025-04-15T09:21:00Z" w16du:dateUtc="2025-04-15T07:21:00Z">
        <w:r w:rsidR="002672AA">
          <w:rPr>
            <w:rFonts w:ascii="FiraSans-Regular" w:hAnsi="FiraSans-Regular" w:cs="FiraSans-Regular"/>
            <w:color w:val="000000"/>
            <w:kern w:val="0"/>
            <w:sz w:val="20"/>
            <w:szCs w:val="20"/>
          </w:rPr>
          <w:t>, aber bei Migration und Bürgergeld einen Kurs der maximalen Härte durchgesetzt, der</w:t>
        </w:r>
      </w:ins>
      <w:ins w:id="209" w:author="cs" w:date="2025-04-15T09:22:00Z" w16du:dateUtc="2025-04-15T07:22:00Z">
        <w:r w:rsidR="002672AA">
          <w:rPr>
            <w:rFonts w:ascii="FiraSans-Regular" w:hAnsi="FiraSans-Regular" w:cs="FiraSans-Regular"/>
            <w:color w:val="000000"/>
            <w:kern w:val="0"/>
            <w:sz w:val="20"/>
            <w:szCs w:val="20"/>
          </w:rPr>
          <w:t xml:space="preserve"> offen menschenrechtsverletzende</w:t>
        </w:r>
      </w:ins>
      <w:ins w:id="210" w:author="cs" w:date="2025-04-15T09:21:00Z" w16du:dateUtc="2025-04-15T07:21:00Z">
        <w:r w:rsidR="002672AA">
          <w:rPr>
            <w:rFonts w:ascii="FiraSans-Regular" w:hAnsi="FiraSans-Regular" w:cs="FiraSans-Regular"/>
            <w:color w:val="000000"/>
            <w:kern w:val="0"/>
            <w:sz w:val="20"/>
            <w:szCs w:val="20"/>
          </w:rPr>
          <w:t xml:space="preserve"> Maßnahmen </w:t>
        </w:r>
      </w:ins>
      <w:ins w:id="211" w:author="cs" w:date="2025-04-15T09:22:00Z" w16du:dateUtc="2025-04-15T07:22:00Z">
        <w:r w:rsidR="002672AA">
          <w:rPr>
            <w:rFonts w:ascii="FiraSans-Regular" w:hAnsi="FiraSans-Regular" w:cs="FiraSans-Regular"/>
            <w:color w:val="000000"/>
            <w:kern w:val="0"/>
            <w:sz w:val="20"/>
            <w:szCs w:val="20"/>
          </w:rPr>
          <w:t>einschließt</w:t>
        </w:r>
      </w:ins>
      <w:ins w:id="212" w:author="cs" w:date="2025-04-15T09:21:00Z" w16du:dateUtc="2025-04-15T07:21:00Z">
        <w:r w:rsidR="002672AA">
          <w:rPr>
            <w:rFonts w:ascii="FiraSans-Regular" w:hAnsi="FiraSans-Regular" w:cs="FiraSans-Regular"/>
            <w:color w:val="000000"/>
            <w:kern w:val="0"/>
            <w:sz w:val="20"/>
            <w:szCs w:val="20"/>
          </w:rPr>
          <w:t xml:space="preserve">. </w:t>
        </w:r>
      </w:ins>
      <w:ins w:id="213" w:author="cs" w:date="2025-04-15T09:22:00Z" w16du:dateUtc="2025-04-15T07:22:00Z">
        <w:r w:rsidR="002672AA">
          <w:rPr>
            <w:rFonts w:ascii="FiraSans-Regular" w:hAnsi="FiraSans-Regular" w:cs="FiraSans-Regular"/>
            <w:color w:val="000000"/>
            <w:kern w:val="0"/>
            <w:sz w:val="20"/>
            <w:szCs w:val="20"/>
          </w:rPr>
          <w:t>Die SPD konnte eine Reihe</w:t>
        </w:r>
      </w:ins>
      <w:ins w:id="214" w:author="cs" w:date="2025-04-15T09:23:00Z" w16du:dateUtc="2025-04-15T07:23:00Z">
        <w:r w:rsidR="002672AA">
          <w:rPr>
            <w:rFonts w:ascii="FiraSans-Regular" w:hAnsi="FiraSans-Regular" w:cs="FiraSans-Regular"/>
            <w:color w:val="000000"/>
            <w:kern w:val="0"/>
            <w:sz w:val="20"/>
            <w:szCs w:val="20"/>
          </w:rPr>
          <w:t xml:space="preserve"> von Unionsangriffen auf sozialpolitische Standards blockieren (Rentenniveau, Mindestlohn, doppelte Staatsbürgerschaft). </w:t>
        </w:r>
      </w:ins>
      <w:ins w:id="215" w:author="cs" w:date="2025-04-15T09:24:00Z" w16du:dateUtc="2025-04-15T07:24:00Z">
        <w:r w:rsidR="002672AA">
          <w:rPr>
            <w:rFonts w:ascii="FiraSans-Regular" w:hAnsi="FiraSans-Regular" w:cs="FiraSans-Regular"/>
            <w:color w:val="000000"/>
            <w:kern w:val="0"/>
            <w:sz w:val="20"/>
            <w:szCs w:val="20"/>
          </w:rPr>
          <w:t>Schwarz-Rot wird die Transformationspolitik der Ampel nicht komplett zurückdrehen, aber genau wie die Ampel keine</w:t>
        </w:r>
      </w:ins>
      <w:ins w:id="216" w:author="cs" w:date="2025-04-15T09:25:00Z" w16du:dateUtc="2025-04-15T07:25:00Z">
        <w:r w:rsidR="002672AA">
          <w:rPr>
            <w:rFonts w:ascii="FiraSans-Regular" w:hAnsi="FiraSans-Regular" w:cs="FiraSans-Regular"/>
            <w:color w:val="000000"/>
            <w:kern w:val="0"/>
            <w:sz w:val="20"/>
            <w:szCs w:val="20"/>
          </w:rPr>
          <w:t xml:space="preserve">n sozialen Ausgleich und keine Umverteilung nach unten betreiben (Klimageld oder Kindergrundsicherung sind endgültig beerdigt). </w:t>
        </w:r>
      </w:ins>
    </w:p>
    <w:p w14:paraId="3D327861" w14:textId="61B404B0" w:rsidR="006564E7" w:rsidRPr="009A7175" w:rsidRDefault="006564E7">
      <w:pPr>
        <w:rPr>
          <w:rFonts w:ascii="Arial" w:hAnsi="Arial" w:cs="Arial"/>
          <w:b/>
          <w:bCs/>
          <w:sz w:val="22"/>
          <w:szCs w:val="22"/>
        </w:rPr>
      </w:pPr>
      <w:r w:rsidRPr="009A7175">
        <w:rPr>
          <w:rFonts w:ascii="Arial" w:hAnsi="Arial" w:cs="Arial"/>
          <w:b/>
          <w:bCs/>
          <w:sz w:val="22"/>
          <w:szCs w:val="22"/>
        </w:rPr>
        <w:lastRenderedPageBreak/>
        <w:t>Zeile</w:t>
      </w:r>
      <w:r w:rsidR="006C6FEA">
        <w:rPr>
          <w:rFonts w:ascii="Arial" w:hAnsi="Arial" w:cs="Arial"/>
          <w:b/>
          <w:bCs/>
          <w:sz w:val="22"/>
          <w:szCs w:val="22"/>
        </w:rPr>
        <w:t>n</w:t>
      </w:r>
      <w:r w:rsidRPr="009A7175">
        <w:rPr>
          <w:rFonts w:ascii="Arial" w:hAnsi="Arial" w:cs="Arial"/>
          <w:b/>
          <w:bCs/>
          <w:sz w:val="22"/>
          <w:szCs w:val="22"/>
        </w:rPr>
        <w:t xml:space="preserve"> 124-1</w:t>
      </w:r>
      <w:r w:rsidR="006C6FEA">
        <w:rPr>
          <w:rFonts w:ascii="Arial" w:hAnsi="Arial" w:cs="Arial"/>
          <w:b/>
          <w:bCs/>
          <w:sz w:val="22"/>
          <w:szCs w:val="22"/>
        </w:rPr>
        <w:t>34</w:t>
      </w:r>
      <w:r w:rsidRPr="009A7175">
        <w:rPr>
          <w:rFonts w:ascii="Arial" w:hAnsi="Arial" w:cs="Arial"/>
          <w:b/>
          <w:bCs/>
          <w:sz w:val="22"/>
          <w:szCs w:val="22"/>
        </w:rPr>
        <w:t>: Politik gegen rechts</w:t>
      </w:r>
      <w:r w:rsidR="00EB3B56" w:rsidRPr="009A7175">
        <w:rPr>
          <w:rFonts w:ascii="Arial" w:hAnsi="Arial" w:cs="Arial"/>
          <w:b/>
          <w:bCs/>
          <w:sz w:val="22"/>
          <w:szCs w:val="22"/>
        </w:rPr>
        <w:t xml:space="preserve"> </w:t>
      </w:r>
    </w:p>
    <w:p w14:paraId="7877B57B"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124 </w:t>
      </w:r>
      <w:r>
        <w:rPr>
          <w:rFonts w:ascii="FiraSans-Regular" w:hAnsi="FiraSans-Regular" w:cs="FiraSans-Regular"/>
          <w:color w:val="000000"/>
          <w:kern w:val="0"/>
          <w:sz w:val="20"/>
          <w:szCs w:val="20"/>
        </w:rPr>
        <w:t xml:space="preserve">Anfang des Jahres gingen deutschlandweit Menschen auf die Straße um </w:t>
      </w:r>
      <w:proofErr w:type="spellStart"/>
      <w:r>
        <w:rPr>
          <w:rFonts w:ascii="FiraSans-Regular" w:hAnsi="FiraSans-Regular" w:cs="FiraSans-Regular"/>
          <w:color w:val="000000"/>
          <w:kern w:val="0"/>
          <w:sz w:val="20"/>
          <w:szCs w:val="20"/>
        </w:rPr>
        <w:t>gegen Rechts</w:t>
      </w:r>
      <w:proofErr w:type="spellEnd"/>
      <w:r>
        <w:rPr>
          <w:rFonts w:ascii="FiraSans-Regular" w:hAnsi="FiraSans-Regular" w:cs="FiraSans-Regular"/>
          <w:color w:val="000000"/>
          <w:kern w:val="0"/>
          <w:sz w:val="20"/>
          <w:szCs w:val="20"/>
        </w:rPr>
        <w:t xml:space="preserve"> und für</w:t>
      </w:r>
    </w:p>
    <w:p w14:paraId="237A2DCA" w14:textId="627CF96B" w:rsidR="00397633" w:rsidDel="002672AA" w:rsidRDefault="00397633" w:rsidP="00397633">
      <w:pPr>
        <w:autoSpaceDE w:val="0"/>
        <w:autoSpaceDN w:val="0"/>
        <w:adjustRightInd w:val="0"/>
        <w:spacing w:after="0" w:line="240" w:lineRule="auto"/>
        <w:rPr>
          <w:del w:id="217" w:author="cs" w:date="2025-04-15T09:28:00Z" w16du:dateUtc="2025-04-15T07:28: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125 </w:t>
      </w:r>
      <w:r>
        <w:rPr>
          <w:rFonts w:ascii="FiraSans-Regular" w:hAnsi="FiraSans-Regular" w:cs="FiraSans-Regular"/>
          <w:color w:val="000000"/>
          <w:kern w:val="0"/>
          <w:sz w:val="20"/>
          <w:szCs w:val="20"/>
        </w:rPr>
        <w:t xml:space="preserve">“die Demokratie” Gesicht zu zeigen und dem Rechtsruck nicht tatenlos zuzusehen. </w:t>
      </w:r>
      <w:ins w:id="218" w:author="cs" w:date="2025-04-15T09:27:00Z" w16du:dateUtc="2025-04-15T07:27:00Z">
        <w:r w:rsidR="002672AA">
          <w:rPr>
            <w:rFonts w:ascii="FiraSans-Regular" w:hAnsi="FiraSans-Regular" w:cs="FiraSans-Regular"/>
            <w:color w:val="000000"/>
            <w:kern w:val="0"/>
            <w:sz w:val="20"/>
            <w:szCs w:val="20"/>
          </w:rPr>
          <w:t xml:space="preserve">Das ist ein ermutigendes Zeichen und ein starker Faktor, um die Normalisierung der AfD und die Bildung rechter Mehrheiten mit ihr zu verhindern. </w:t>
        </w:r>
      </w:ins>
      <w:del w:id="219" w:author="cs" w:date="2025-04-15T09:28:00Z" w16du:dateUtc="2025-04-15T07:28:00Z">
        <w:r w:rsidDel="002672AA">
          <w:rPr>
            <w:rFonts w:ascii="FiraSans-Regular" w:hAnsi="FiraSans-Regular" w:cs="FiraSans-Regular"/>
            <w:color w:val="000000"/>
            <w:kern w:val="0"/>
            <w:sz w:val="20"/>
            <w:szCs w:val="20"/>
          </w:rPr>
          <w:delText>Allerdings</w:delText>
        </w:r>
      </w:del>
    </w:p>
    <w:p w14:paraId="213B6CD6" w14:textId="68CD4644" w:rsidR="00397633" w:rsidDel="002672AA" w:rsidRDefault="00397633" w:rsidP="002672AA">
      <w:pPr>
        <w:autoSpaceDE w:val="0"/>
        <w:autoSpaceDN w:val="0"/>
        <w:adjustRightInd w:val="0"/>
        <w:spacing w:after="0" w:line="240" w:lineRule="auto"/>
        <w:rPr>
          <w:del w:id="220" w:author="cs" w:date="2025-04-15T09:28:00Z" w16du:dateUtc="2025-04-15T07:28:00Z"/>
          <w:rFonts w:ascii="FiraSans-Regular" w:hAnsi="FiraSans-Regular" w:cs="FiraSans-Regular"/>
          <w:color w:val="000000"/>
          <w:kern w:val="0"/>
          <w:sz w:val="20"/>
          <w:szCs w:val="20"/>
        </w:rPr>
      </w:pPr>
      <w:del w:id="221" w:author="cs" w:date="2025-04-15T09:28:00Z" w16du:dateUtc="2025-04-15T07:28:00Z">
        <w:r w:rsidDel="002672AA">
          <w:rPr>
            <w:rFonts w:ascii="FiraSans-Regular" w:hAnsi="FiraSans-Regular" w:cs="FiraSans-Regular"/>
            <w:color w:val="818181"/>
            <w:kern w:val="0"/>
            <w:sz w:val="16"/>
            <w:szCs w:val="16"/>
          </w:rPr>
          <w:delText xml:space="preserve">126 </w:delText>
        </w:r>
        <w:r w:rsidDel="002672AA">
          <w:rPr>
            <w:rFonts w:ascii="FiraSans-Regular" w:hAnsi="FiraSans-Regular" w:cs="FiraSans-Regular"/>
            <w:color w:val="000000"/>
            <w:kern w:val="0"/>
            <w:sz w:val="20"/>
            <w:szCs w:val="20"/>
          </w:rPr>
          <w:delText>wird dieser bürgerliche Antifaschismus</w:delText>
        </w:r>
      </w:del>
      <w:ins w:id="222" w:author="cs" w:date="2025-04-15T09:28:00Z" w16du:dateUtc="2025-04-15T07:28:00Z">
        <w:r w:rsidR="002672AA">
          <w:rPr>
            <w:rFonts w:ascii="FiraSans-Regular" w:hAnsi="FiraSans-Regular" w:cs="FiraSans-Regular"/>
            <w:color w:val="000000"/>
            <w:kern w:val="0"/>
            <w:sz w:val="20"/>
            <w:szCs w:val="20"/>
          </w:rPr>
          <w:t>Der antifaschistische Protest allein kann jedoch</w:t>
        </w:r>
      </w:ins>
      <w:r>
        <w:rPr>
          <w:rFonts w:ascii="FiraSans-Regular" w:hAnsi="FiraSans-Regular" w:cs="FiraSans-Regular"/>
          <w:color w:val="000000"/>
          <w:kern w:val="0"/>
          <w:sz w:val="20"/>
          <w:szCs w:val="20"/>
        </w:rPr>
        <w:t xml:space="preserve"> den </w:t>
      </w:r>
      <w:ins w:id="223" w:author="cs" w:date="2025-04-15T09:28:00Z" w16du:dateUtc="2025-04-15T07:28:00Z">
        <w:r w:rsidR="002672AA">
          <w:rPr>
            <w:rFonts w:ascii="FiraSans-Regular" w:hAnsi="FiraSans-Regular" w:cs="FiraSans-Regular"/>
            <w:color w:val="000000"/>
            <w:kern w:val="0"/>
            <w:sz w:val="20"/>
            <w:szCs w:val="20"/>
          </w:rPr>
          <w:t xml:space="preserve">weiteren </w:t>
        </w:r>
      </w:ins>
      <w:r>
        <w:rPr>
          <w:rFonts w:ascii="FiraSans-Regular" w:hAnsi="FiraSans-Regular" w:cs="FiraSans-Regular"/>
          <w:color w:val="000000"/>
          <w:kern w:val="0"/>
          <w:sz w:val="20"/>
          <w:szCs w:val="20"/>
        </w:rPr>
        <w:t xml:space="preserve">Aufstieg der Rechten nicht verhindern. </w:t>
      </w:r>
      <w:del w:id="224" w:author="cs" w:date="2025-04-15T09:28:00Z" w16du:dateUtc="2025-04-15T07:28:00Z">
        <w:r w:rsidDel="002672AA">
          <w:rPr>
            <w:rFonts w:ascii="FiraSans-Regular" w:hAnsi="FiraSans-Regular" w:cs="FiraSans-Regular"/>
            <w:color w:val="000000"/>
            <w:kern w:val="0"/>
            <w:sz w:val="20"/>
            <w:szCs w:val="20"/>
          </w:rPr>
          <w:delText>Wer das</w:delText>
        </w:r>
      </w:del>
    </w:p>
    <w:p w14:paraId="7FCB0808" w14:textId="70D3742D" w:rsidR="00397633" w:rsidDel="002672AA" w:rsidRDefault="00397633" w:rsidP="002672AA">
      <w:pPr>
        <w:autoSpaceDE w:val="0"/>
        <w:autoSpaceDN w:val="0"/>
        <w:adjustRightInd w:val="0"/>
        <w:spacing w:after="0" w:line="240" w:lineRule="auto"/>
        <w:rPr>
          <w:del w:id="225" w:author="cs" w:date="2025-04-15T09:28:00Z" w16du:dateUtc="2025-04-15T07:28:00Z"/>
          <w:rFonts w:ascii="FiraSans-Regular" w:hAnsi="FiraSans-Regular" w:cs="FiraSans-Regular"/>
          <w:color w:val="000000"/>
          <w:kern w:val="0"/>
          <w:sz w:val="20"/>
          <w:szCs w:val="20"/>
        </w:rPr>
      </w:pPr>
      <w:del w:id="226" w:author="cs" w:date="2025-04-15T09:28:00Z" w16du:dateUtc="2025-04-15T07:28:00Z">
        <w:r w:rsidDel="002672AA">
          <w:rPr>
            <w:rFonts w:ascii="FiraSans-Regular" w:hAnsi="FiraSans-Regular" w:cs="FiraSans-Regular"/>
            <w:color w:val="818181"/>
            <w:kern w:val="0"/>
            <w:sz w:val="16"/>
            <w:szCs w:val="16"/>
          </w:rPr>
          <w:delText xml:space="preserve">127 </w:delText>
        </w:r>
        <w:r w:rsidDel="002672AA">
          <w:rPr>
            <w:rFonts w:ascii="FiraSans-Regular" w:hAnsi="FiraSans-Regular" w:cs="FiraSans-Regular"/>
            <w:color w:val="000000"/>
            <w:kern w:val="0"/>
            <w:sz w:val="20"/>
            <w:szCs w:val="20"/>
          </w:rPr>
          <w:delText>soziale Sicherheitsbedürfnis der Mehrheit der Bevölkerung nicht adressiert, bereitet den</w:delText>
        </w:r>
      </w:del>
    </w:p>
    <w:p w14:paraId="2B002740" w14:textId="1CA23EC4" w:rsidR="00397633" w:rsidRDefault="00397633" w:rsidP="002672AA">
      <w:pPr>
        <w:autoSpaceDE w:val="0"/>
        <w:autoSpaceDN w:val="0"/>
        <w:adjustRightInd w:val="0"/>
        <w:spacing w:after="0" w:line="240" w:lineRule="auto"/>
        <w:rPr>
          <w:rFonts w:ascii="FiraSans-Regular" w:hAnsi="FiraSans-Regular" w:cs="FiraSans-Regular"/>
          <w:color w:val="000000"/>
          <w:kern w:val="0"/>
          <w:sz w:val="20"/>
          <w:szCs w:val="20"/>
        </w:rPr>
      </w:pPr>
      <w:del w:id="227" w:author="cs" w:date="2025-04-15T09:28:00Z" w16du:dateUtc="2025-04-15T07:28:00Z">
        <w:r w:rsidDel="002672AA">
          <w:rPr>
            <w:rFonts w:ascii="FiraSans-Regular" w:hAnsi="FiraSans-Regular" w:cs="FiraSans-Regular"/>
            <w:color w:val="818181"/>
            <w:kern w:val="0"/>
            <w:sz w:val="16"/>
            <w:szCs w:val="16"/>
          </w:rPr>
          <w:delText xml:space="preserve">128 </w:delText>
        </w:r>
        <w:r w:rsidDel="002672AA">
          <w:rPr>
            <w:rFonts w:ascii="FiraSans-Regular" w:hAnsi="FiraSans-Regular" w:cs="FiraSans-Regular"/>
            <w:color w:val="000000"/>
            <w:kern w:val="0"/>
            <w:sz w:val="20"/>
            <w:szCs w:val="20"/>
          </w:rPr>
          <w:delText xml:space="preserve">Nährboden für die AfD. </w:delText>
        </w:r>
      </w:del>
      <w:r>
        <w:rPr>
          <w:rFonts w:ascii="FiraSans-Regular" w:hAnsi="FiraSans-Regular" w:cs="FiraSans-Regular"/>
          <w:color w:val="000000"/>
          <w:kern w:val="0"/>
          <w:sz w:val="20"/>
          <w:szCs w:val="20"/>
        </w:rPr>
        <w:t>Das Erstarken faschistischer Kräfte ist zwar nicht allein durch</w:t>
      </w:r>
    </w:p>
    <w:p w14:paraId="3FEE7DF8"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129 </w:t>
      </w:r>
      <w:r>
        <w:rPr>
          <w:rFonts w:ascii="FiraSans-Regular" w:hAnsi="FiraSans-Regular" w:cs="FiraSans-Regular"/>
          <w:color w:val="000000"/>
          <w:kern w:val="0"/>
          <w:sz w:val="20"/>
          <w:szCs w:val="20"/>
        </w:rPr>
        <w:t>ökonomische Fehlentwicklungen zu erklären, dennoch dürfte klar sein: Die durch vergangene</w:t>
      </w:r>
    </w:p>
    <w:p w14:paraId="3B636404"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130 </w:t>
      </w:r>
      <w:r>
        <w:rPr>
          <w:rFonts w:ascii="FiraSans-Regular" w:hAnsi="FiraSans-Regular" w:cs="FiraSans-Regular"/>
          <w:color w:val="000000"/>
          <w:kern w:val="0"/>
          <w:sz w:val="20"/>
          <w:szCs w:val="20"/>
        </w:rPr>
        <w:t>Regierungen verursachte ökonomische Misere und soziale Spaltung haben rechten Kräfte</w:t>
      </w:r>
    </w:p>
    <w:p w14:paraId="0CE74E8A"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131 </w:t>
      </w:r>
      <w:r>
        <w:rPr>
          <w:rFonts w:ascii="FiraSans-Regular" w:hAnsi="FiraSans-Regular" w:cs="FiraSans-Regular"/>
          <w:color w:val="000000"/>
          <w:kern w:val="0"/>
          <w:sz w:val="20"/>
          <w:szCs w:val="20"/>
        </w:rPr>
        <w:t>massiv Auftrieb verliehen. Wir brauchen daher eine Umkehr in der Wirtschafts- und</w:t>
      </w:r>
    </w:p>
    <w:p w14:paraId="20BCCC4A"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132 </w:t>
      </w:r>
      <w:r>
        <w:rPr>
          <w:rFonts w:ascii="FiraSans-Regular" w:hAnsi="FiraSans-Regular" w:cs="FiraSans-Regular"/>
          <w:color w:val="000000"/>
          <w:kern w:val="0"/>
          <w:sz w:val="20"/>
          <w:szCs w:val="20"/>
        </w:rPr>
        <w:t>Sozialpolitik, mit spürbaren Verbesserungen für die vielen Menschen im alltäglichen Leben.</w:t>
      </w:r>
    </w:p>
    <w:p w14:paraId="05F609A7"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133 </w:t>
      </w:r>
      <w:r>
        <w:rPr>
          <w:rFonts w:ascii="FiraSans-Regular" w:hAnsi="FiraSans-Regular" w:cs="FiraSans-Regular"/>
          <w:color w:val="000000"/>
          <w:kern w:val="0"/>
          <w:sz w:val="20"/>
          <w:szCs w:val="20"/>
        </w:rPr>
        <w:t>Das wirkt dem Aufkommen rechter Kräfte entgegen, es ist im Ergebnis eine antifaschistische</w:t>
      </w:r>
    </w:p>
    <w:p w14:paraId="44E832D2" w14:textId="120827B2" w:rsidR="00397633" w:rsidRDefault="00397633" w:rsidP="00397633">
      <w:pPr>
        <w:rPr>
          <w:ins w:id="228" w:author="cs" w:date="2025-04-15T09:41:00Z" w16du:dateUtc="2025-04-15T07:41: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134 </w:t>
      </w:r>
      <w:r>
        <w:rPr>
          <w:rFonts w:ascii="FiraSans-Regular" w:hAnsi="FiraSans-Regular" w:cs="FiraSans-Regular"/>
          <w:color w:val="000000"/>
          <w:kern w:val="0"/>
          <w:sz w:val="20"/>
          <w:szCs w:val="20"/>
        </w:rPr>
        <w:t>Wirtschaftspolitik.</w:t>
      </w:r>
      <w:ins w:id="229" w:author="cs" w:date="2025-04-15T09:41:00Z" w16du:dateUtc="2025-04-15T07:41:00Z">
        <w:r w:rsidR="00C3699E">
          <w:rPr>
            <w:rFonts w:ascii="FiraSans-Regular" w:hAnsi="FiraSans-Regular" w:cs="FiraSans-Regular"/>
            <w:color w:val="000000"/>
            <w:kern w:val="0"/>
            <w:sz w:val="20"/>
            <w:szCs w:val="20"/>
          </w:rPr>
          <w:t xml:space="preserve"> </w:t>
        </w:r>
      </w:ins>
    </w:p>
    <w:p w14:paraId="494555A1" w14:textId="71C1C0E2" w:rsidR="006564E7" w:rsidRDefault="00C3699E" w:rsidP="00397633">
      <w:pPr>
        <w:rPr>
          <w:rFonts w:ascii="Arial" w:hAnsi="Arial" w:cs="Arial"/>
          <w:sz w:val="22"/>
          <w:szCs w:val="22"/>
        </w:rPr>
      </w:pPr>
      <w:ins w:id="230" w:author="cs" w:date="2025-04-15T09:41:00Z" w16du:dateUtc="2025-04-15T07:41:00Z">
        <w:r>
          <w:rPr>
            <w:rFonts w:ascii="FiraSans-Regular" w:hAnsi="FiraSans-Regular" w:cs="FiraSans-Regular"/>
            <w:color w:val="000000"/>
            <w:kern w:val="0"/>
            <w:sz w:val="20"/>
            <w:szCs w:val="20"/>
          </w:rPr>
          <w:t xml:space="preserve">Ebenso wichtig ist, die rechte Deutungshoheit zu brechen, die in zentralen Politikfeldern besteht: </w:t>
        </w:r>
      </w:ins>
      <w:ins w:id="231" w:author="cs" w:date="2025-04-15T09:42:00Z" w16du:dateUtc="2025-04-15T07:42:00Z">
        <w:r>
          <w:rPr>
            <w:rFonts w:ascii="FiraSans-Regular" w:hAnsi="FiraSans-Regular" w:cs="FiraSans-Regular"/>
            <w:color w:val="000000"/>
            <w:kern w:val="0"/>
            <w:sz w:val="20"/>
            <w:szCs w:val="20"/>
          </w:rPr>
          <w:t>Migration/Einwanderungsgesellschaft, Sicherheitspolitik</w:t>
        </w:r>
        <w:r w:rsidR="00A22AAC">
          <w:rPr>
            <w:rFonts w:ascii="FiraSans-Regular" w:hAnsi="FiraSans-Regular" w:cs="FiraSans-Regular"/>
            <w:color w:val="000000"/>
            <w:kern w:val="0"/>
            <w:sz w:val="20"/>
            <w:szCs w:val="20"/>
          </w:rPr>
          <w:t>, Außenpolitik</w:t>
        </w:r>
      </w:ins>
      <w:ins w:id="232" w:author="cs" w:date="2025-04-15T09:43:00Z" w16du:dateUtc="2025-04-15T07:43:00Z">
        <w:r w:rsidR="00A22AAC">
          <w:rPr>
            <w:rFonts w:ascii="FiraSans-Regular" w:hAnsi="FiraSans-Regular" w:cs="FiraSans-Regular"/>
            <w:color w:val="000000"/>
            <w:kern w:val="0"/>
            <w:sz w:val="20"/>
            <w:szCs w:val="20"/>
          </w:rPr>
          <w:t xml:space="preserve">/Verteidigung. Das können wir als linke Partei nicht allein erreichen. </w:t>
        </w:r>
      </w:ins>
      <w:ins w:id="233" w:author="cs" w:date="2025-04-15T09:45:00Z" w16du:dateUtc="2025-04-15T07:45:00Z">
        <w:r w:rsidR="00A22AAC">
          <w:rPr>
            <w:rFonts w:ascii="FiraSans-Regular" w:hAnsi="FiraSans-Regular" w:cs="FiraSans-Regular"/>
            <w:color w:val="000000"/>
            <w:kern w:val="0"/>
            <w:sz w:val="20"/>
            <w:szCs w:val="20"/>
          </w:rPr>
          <w:t>B</w:t>
        </w:r>
      </w:ins>
      <w:ins w:id="234" w:author="cs" w:date="2025-04-15T09:44:00Z" w16du:dateUtc="2025-04-15T07:44:00Z">
        <w:r w:rsidR="00A22AAC">
          <w:rPr>
            <w:rFonts w:ascii="FiraSans-Regular" w:hAnsi="FiraSans-Regular" w:cs="FiraSans-Regular"/>
            <w:color w:val="000000"/>
            <w:kern w:val="0"/>
            <w:sz w:val="20"/>
            <w:szCs w:val="20"/>
          </w:rPr>
          <w:t xml:space="preserve">ei Finanzpolitik/Schuldenbremse, Klimapolitik und Umverteilung </w:t>
        </w:r>
      </w:ins>
      <w:ins w:id="235" w:author="cs" w:date="2025-04-15T09:45:00Z" w16du:dateUtc="2025-04-15T07:45:00Z">
        <w:r w:rsidR="00A22AAC">
          <w:rPr>
            <w:rFonts w:ascii="FiraSans-Regular" w:hAnsi="FiraSans-Regular" w:cs="FiraSans-Regular"/>
            <w:color w:val="000000"/>
            <w:kern w:val="0"/>
            <w:sz w:val="20"/>
            <w:szCs w:val="20"/>
          </w:rPr>
          <w:t xml:space="preserve">sind die Hegemonieverhältnisse umkämpft und offener. Das zeigt, wie es geht: </w:t>
        </w:r>
      </w:ins>
      <w:ins w:id="236" w:author="cs" w:date="2025-04-15T09:46:00Z" w16du:dateUtc="2025-04-15T07:46:00Z">
        <w:r w:rsidR="00A22AAC">
          <w:rPr>
            <w:rFonts w:ascii="FiraSans-Regular" w:hAnsi="FiraSans-Regular" w:cs="FiraSans-Regular"/>
            <w:color w:val="000000"/>
            <w:kern w:val="0"/>
            <w:sz w:val="20"/>
            <w:szCs w:val="20"/>
          </w:rPr>
          <w:t>Wir brauchen gesellschaftliche Bündnisse, Stimmen aus Wissenschaft und Zivilgesellschaft, aber auch eine kriti</w:t>
        </w:r>
      </w:ins>
      <w:ins w:id="237" w:author="cs" w:date="2025-04-15T09:47:00Z" w16du:dateUtc="2025-04-15T07:47:00Z">
        <w:r w:rsidR="00A22AAC">
          <w:rPr>
            <w:rFonts w:ascii="FiraSans-Regular" w:hAnsi="FiraSans-Regular" w:cs="FiraSans-Regular"/>
            <w:color w:val="000000"/>
            <w:kern w:val="0"/>
            <w:sz w:val="20"/>
            <w:szCs w:val="20"/>
          </w:rPr>
          <w:t xml:space="preserve">sche und fordernde Debatte gegenüber SPD und Grünen, eine Mischung aus einer anderen Vision und konkreten Lösungsangeboten. </w:t>
        </w:r>
      </w:ins>
      <w:ins w:id="238" w:author="cs" w:date="2025-04-15T09:48:00Z" w16du:dateUtc="2025-04-15T07:48:00Z">
        <w:r w:rsidR="00A22AAC">
          <w:rPr>
            <w:rFonts w:ascii="FiraSans-Regular" w:hAnsi="FiraSans-Regular" w:cs="FiraSans-Regular"/>
            <w:color w:val="000000"/>
            <w:kern w:val="0"/>
            <w:sz w:val="20"/>
            <w:szCs w:val="20"/>
          </w:rPr>
          <w:t xml:space="preserve">Was genau die neue Regierungskoalition wirklich umsetzen wird, wird stark </w:t>
        </w:r>
      </w:ins>
      <w:ins w:id="239" w:author="cs" w:date="2025-04-15T09:49:00Z" w16du:dateUtc="2025-04-15T07:49:00Z">
        <w:r w:rsidR="00A22AAC">
          <w:rPr>
            <w:rFonts w:ascii="FiraSans-Regular" w:hAnsi="FiraSans-Regular" w:cs="FiraSans-Regular"/>
            <w:color w:val="000000"/>
            <w:kern w:val="0"/>
            <w:sz w:val="20"/>
            <w:szCs w:val="20"/>
          </w:rPr>
          <w:t xml:space="preserve">davon abhängen, wofür es gesellschaftliche Akzeptanz gibt. </w:t>
        </w:r>
      </w:ins>
    </w:p>
    <w:p w14:paraId="4F2E2AE6" w14:textId="3D22BB13" w:rsidR="00397633" w:rsidRPr="009A7175" w:rsidRDefault="00D747BF">
      <w:pPr>
        <w:rPr>
          <w:rFonts w:ascii="Arial" w:hAnsi="Arial" w:cs="Arial"/>
          <w:b/>
          <w:bCs/>
          <w:sz w:val="22"/>
          <w:szCs w:val="22"/>
        </w:rPr>
      </w:pPr>
      <w:r w:rsidRPr="009A7175">
        <w:rPr>
          <w:rFonts w:ascii="Arial" w:hAnsi="Arial" w:cs="Arial"/>
          <w:b/>
          <w:bCs/>
          <w:sz w:val="22"/>
          <w:szCs w:val="22"/>
        </w:rPr>
        <w:t>Zeile</w:t>
      </w:r>
      <w:r w:rsidR="006C6FEA">
        <w:rPr>
          <w:rFonts w:ascii="Arial" w:hAnsi="Arial" w:cs="Arial"/>
          <w:b/>
          <w:bCs/>
          <w:sz w:val="22"/>
          <w:szCs w:val="22"/>
        </w:rPr>
        <w:t>n</w:t>
      </w:r>
      <w:r w:rsidRPr="009A7175">
        <w:rPr>
          <w:rFonts w:ascii="Arial" w:hAnsi="Arial" w:cs="Arial"/>
          <w:b/>
          <w:bCs/>
          <w:sz w:val="22"/>
          <w:szCs w:val="22"/>
        </w:rPr>
        <w:t xml:space="preserve"> 135-140: Maßnahmen gegen die Macht der Superreichen und des neuen Monopolkapitalismus</w:t>
      </w:r>
      <w:r w:rsidR="00EB3B56" w:rsidRPr="009A7175">
        <w:rPr>
          <w:rFonts w:ascii="Arial" w:hAnsi="Arial" w:cs="Arial"/>
          <w:b/>
          <w:bCs/>
          <w:sz w:val="22"/>
          <w:szCs w:val="22"/>
        </w:rPr>
        <w:t xml:space="preserve"> </w:t>
      </w:r>
    </w:p>
    <w:p w14:paraId="7CB2FC18"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135 </w:t>
      </w:r>
      <w:r>
        <w:rPr>
          <w:rFonts w:ascii="FiraSans-Regular" w:hAnsi="FiraSans-Regular" w:cs="FiraSans-Regular"/>
          <w:color w:val="000000"/>
          <w:kern w:val="0"/>
          <w:sz w:val="20"/>
          <w:szCs w:val="20"/>
        </w:rPr>
        <w:t>Wer Demokratie wirklich verteidigen will, muss sie ausbauen- Wir brauchen mehr</w:t>
      </w:r>
    </w:p>
    <w:p w14:paraId="797E2C90"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136 </w:t>
      </w:r>
      <w:r>
        <w:rPr>
          <w:rFonts w:ascii="FiraSans-Regular" w:hAnsi="FiraSans-Regular" w:cs="FiraSans-Regular"/>
          <w:color w:val="000000"/>
          <w:kern w:val="0"/>
          <w:sz w:val="20"/>
          <w:szCs w:val="20"/>
        </w:rPr>
        <w:t>demokratische Kontrolle. Auch deshalb ist die Besteuerung großer Vermögen wichtig. Denn:</w:t>
      </w:r>
    </w:p>
    <w:p w14:paraId="78807649"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137 </w:t>
      </w:r>
      <w:r>
        <w:rPr>
          <w:rFonts w:ascii="FiraSans-Regular" w:hAnsi="FiraSans-Regular" w:cs="FiraSans-Regular"/>
          <w:color w:val="000000"/>
          <w:kern w:val="0"/>
          <w:sz w:val="20"/>
          <w:szCs w:val="20"/>
        </w:rPr>
        <w:t>Viel Geld bedeutet viel Einfluss. Das widerspricht der Grundidee einer Demokratie. Unser</w:t>
      </w:r>
    </w:p>
    <w:p w14:paraId="7346D6F6"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138 </w:t>
      </w:r>
      <w:r>
        <w:rPr>
          <w:rFonts w:ascii="FiraSans-Regular" w:hAnsi="FiraSans-Regular" w:cs="FiraSans-Regular"/>
          <w:color w:val="000000"/>
          <w:kern w:val="0"/>
          <w:sz w:val="20"/>
          <w:szCs w:val="20"/>
        </w:rPr>
        <w:t>Ziel ist ein Wirtschaftssystem, in dem nicht eine Handvoll Familien die Hälfte des</w:t>
      </w:r>
    </w:p>
    <w:p w14:paraId="7FB192B9"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139 </w:t>
      </w:r>
      <w:r>
        <w:rPr>
          <w:rFonts w:ascii="FiraSans-Regular" w:hAnsi="FiraSans-Regular" w:cs="FiraSans-Regular"/>
          <w:color w:val="000000"/>
          <w:kern w:val="0"/>
          <w:sz w:val="20"/>
          <w:szCs w:val="20"/>
        </w:rPr>
        <w:t>Vermögens besitzt, sondern ein System, in dem Entscheidungen demokratisch getroffen</w:t>
      </w:r>
    </w:p>
    <w:p w14:paraId="19DAE11D" w14:textId="37A58689" w:rsidR="00397633" w:rsidRDefault="00397633" w:rsidP="00397633">
      <w:pPr>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140 </w:t>
      </w:r>
      <w:r>
        <w:rPr>
          <w:rFonts w:ascii="FiraSans-Regular" w:hAnsi="FiraSans-Regular" w:cs="FiraSans-Regular"/>
          <w:color w:val="000000"/>
          <w:kern w:val="0"/>
          <w:sz w:val="20"/>
          <w:szCs w:val="20"/>
        </w:rPr>
        <w:t>werden.</w:t>
      </w:r>
      <w:ins w:id="240" w:author="cs" w:date="2025-04-15T09:49:00Z" w16du:dateUtc="2025-04-15T07:49:00Z">
        <w:r w:rsidR="006A25FE">
          <w:rPr>
            <w:rFonts w:ascii="FiraSans-Regular" w:hAnsi="FiraSans-Regular" w:cs="FiraSans-Regular"/>
            <w:color w:val="000000"/>
            <w:kern w:val="0"/>
            <w:sz w:val="20"/>
            <w:szCs w:val="20"/>
          </w:rPr>
          <w:t xml:space="preserve"> </w:t>
        </w:r>
      </w:ins>
      <w:ins w:id="241" w:author="cs" w:date="2025-04-15T09:50:00Z" w16du:dateUtc="2025-04-15T07:50:00Z">
        <w:r w:rsidR="006A25FE">
          <w:rPr>
            <w:rFonts w:ascii="FiraSans-Regular" w:hAnsi="FiraSans-Regular" w:cs="FiraSans-Regular"/>
            <w:color w:val="000000"/>
            <w:kern w:val="0"/>
            <w:sz w:val="20"/>
            <w:szCs w:val="20"/>
          </w:rPr>
          <w:t xml:space="preserve">Seit den 1980ern wächst das Kapitaleinkommen immer schneller als der gesellschaftliche Reichtum, weil immer weniger Umverteilung stattfindet. Dieser Trend muss gebrochen werden. </w:t>
        </w:r>
      </w:ins>
      <w:ins w:id="242" w:author="cs" w:date="2025-04-15T09:51:00Z" w16du:dateUtc="2025-04-15T07:51:00Z">
        <w:r w:rsidR="006A25FE">
          <w:rPr>
            <w:rFonts w:ascii="FiraSans-Regular" w:hAnsi="FiraSans-Regular" w:cs="FiraSans-Regular"/>
            <w:color w:val="000000"/>
            <w:kern w:val="0"/>
            <w:sz w:val="20"/>
            <w:szCs w:val="20"/>
          </w:rPr>
          <w:t xml:space="preserve">Über Steuerpolitik hinaus müssen wir aber auch die Einschränkung von Kapitalmacht durch politische Regulierung und Veränderung von Eigentumsverhältnissen auf die Tagesordnung setzen. </w:t>
        </w:r>
      </w:ins>
      <w:ins w:id="243" w:author="cs" w:date="2025-04-15T09:52:00Z" w16du:dateUtc="2025-04-15T07:52:00Z">
        <w:r w:rsidR="006A25FE">
          <w:rPr>
            <w:rFonts w:ascii="FiraSans-Regular" w:hAnsi="FiraSans-Regular" w:cs="FiraSans-Regular"/>
            <w:color w:val="000000"/>
            <w:kern w:val="0"/>
            <w:sz w:val="20"/>
            <w:szCs w:val="20"/>
          </w:rPr>
          <w:t>Dabei stehen die neuen monopolitischen Strukturen der High-Tech-</w:t>
        </w:r>
        <w:r w:rsidR="00461E46">
          <w:rPr>
            <w:rFonts w:ascii="FiraSans-Regular" w:hAnsi="FiraSans-Regular" w:cs="FiraSans-Regular"/>
            <w:color w:val="000000"/>
            <w:kern w:val="0"/>
            <w:sz w:val="20"/>
            <w:szCs w:val="20"/>
          </w:rPr>
          <w:t xml:space="preserve">Konzerne und ihr Einfluss auf Meinungsbildung </w:t>
        </w:r>
      </w:ins>
      <w:ins w:id="244" w:author="cs" w:date="2025-04-15T09:53:00Z" w16du:dateUtc="2025-04-15T07:53:00Z">
        <w:r w:rsidR="00461E46">
          <w:rPr>
            <w:rFonts w:ascii="FiraSans-Regular" w:hAnsi="FiraSans-Regular" w:cs="FiraSans-Regular"/>
            <w:color w:val="000000"/>
            <w:kern w:val="0"/>
            <w:sz w:val="20"/>
            <w:szCs w:val="20"/>
          </w:rPr>
          <w:t xml:space="preserve">und Öffentlichkeit in besonderer Weise im Fokus. </w:t>
        </w:r>
      </w:ins>
    </w:p>
    <w:p w14:paraId="10CE31E5" w14:textId="3BFADD49" w:rsidR="0037076B" w:rsidRPr="009A7175" w:rsidRDefault="0037076B" w:rsidP="0037076B">
      <w:pPr>
        <w:rPr>
          <w:rFonts w:ascii="Arial" w:hAnsi="Arial" w:cs="Arial"/>
          <w:b/>
          <w:bCs/>
          <w:color w:val="000000"/>
          <w:kern w:val="0"/>
          <w:sz w:val="22"/>
          <w:szCs w:val="22"/>
        </w:rPr>
      </w:pPr>
      <w:r w:rsidRPr="009A7175">
        <w:rPr>
          <w:rFonts w:ascii="Arial" w:hAnsi="Arial" w:cs="Arial"/>
          <w:b/>
          <w:bCs/>
          <w:color w:val="000000"/>
          <w:kern w:val="0"/>
          <w:sz w:val="22"/>
          <w:szCs w:val="22"/>
        </w:rPr>
        <w:t>Zeile 142</w:t>
      </w:r>
    </w:p>
    <w:p w14:paraId="515CD723" w14:textId="77777777" w:rsidR="0037076B" w:rsidRPr="00277556" w:rsidRDefault="0037076B" w:rsidP="0037076B">
      <w:pPr>
        <w:widowControl w:val="0"/>
        <w:suppressAutoHyphens/>
        <w:autoSpaceDN w:val="0"/>
        <w:spacing w:after="0" w:line="240" w:lineRule="auto"/>
        <w:textAlignment w:val="baseline"/>
        <w:rPr>
          <w:rFonts w:ascii="Arial" w:eastAsia="SimSun" w:hAnsi="Arial" w:cs="Lucida Sans"/>
          <w:kern w:val="3"/>
          <w:sz w:val="20"/>
          <w:szCs w:val="20"/>
          <w:lang w:eastAsia="zh-CN" w:bidi="hi-IN"/>
          <w14:ligatures w14:val="none"/>
        </w:rPr>
      </w:pPr>
      <w:r w:rsidRPr="00E92ACC">
        <w:rPr>
          <w:rFonts w:ascii="FiraSans-Regular" w:hAnsi="FiraSans-Regular" w:cs="FiraSans-Regular"/>
          <w:color w:val="818181"/>
          <w:kern w:val="0"/>
          <w:sz w:val="16"/>
          <w:szCs w:val="16"/>
        </w:rPr>
        <w:t>141</w:t>
      </w:r>
      <w:r w:rsidRPr="00277556">
        <w:rPr>
          <w:rFonts w:ascii="Arial" w:eastAsia="SimSun" w:hAnsi="Arial" w:cs="Lucida Sans"/>
          <w:kern w:val="3"/>
          <w:sz w:val="20"/>
          <w:szCs w:val="20"/>
          <w:lang w:eastAsia="zh-CN" w:bidi="hi-IN"/>
          <w14:ligatures w14:val="none"/>
        </w:rPr>
        <w:t xml:space="preserve"> </w:t>
      </w:r>
      <w:r w:rsidRPr="00E92ACC">
        <w:rPr>
          <w:rFonts w:ascii="FiraSans-Regular" w:hAnsi="FiraSans-Regular" w:cs="FiraSans-Regular"/>
          <w:color w:val="000000"/>
          <w:kern w:val="0"/>
          <w:sz w:val="20"/>
          <w:szCs w:val="20"/>
        </w:rPr>
        <w:t>Wir als Linke glauben: Veränderung ist nur möglich, wenn sich die breite Mehrheit von</w:t>
      </w:r>
    </w:p>
    <w:p w14:paraId="71B63559" w14:textId="77777777" w:rsidR="0037076B" w:rsidRPr="00E92ACC" w:rsidRDefault="0037076B" w:rsidP="0037076B">
      <w:pPr>
        <w:widowControl w:val="0"/>
        <w:suppressAutoHyphens/>
        <w:autoSpaceDN w:val="0"/>
        <w:spacing w:after="0" w:line="240" w:lineRule="auto"/>
        <w:textAlignment w:val="baseline"/>
        <w:rPr>
          <w:rFonts w:ascii="FiraSans-Regular" w:hAnsi="FiraSans-Regular" w:cs="FiraSans-Regular"/>
          <w:color w:val="000000"/>
          <w:kern w:val="0"/>
          <w:sz w:val="20"/>
          <w:szCs w:val="20"/>
        </w:rPr>
      </w:pPr>
      <w:r w:rsidRPr="00E92ACC">
        <w:rPr>
          <w:rFonts w:ascii="FiraSans-Regular" w:hAnsi="FiraSans-Regular" w:cs="FiraSans-Regular"/>
          <w:color w:val="818181"/>
          <w:kern w:val="0"/>
          <w:sz w:val="16"/>
          <w:szCs w:val="16"/>
        </w:rPr>
        <w:t>142</w:t>
      </w:r>
      <w:r w:rsidRPr="00277556">
        <w:rPr>
          <w:rFonts w:ascii="Arial" w:eastAsia="SimSun" w:hAnsi="Arial" w:cs="Lucida Sans"/>
          <w:kern w:val="3"/>
          <w:sz w:val="20"/>
          <w:szCs w:val="20"/>
          <w:lang w:eastAsia="zh-CN" w:bidi="hi-IN"/>
          <w14:ligatures w14:val="none"/>
        </w:rPr>
        <w:t xml:space="preserve"> </w:t>
      </w:r>
      <w:r w:rsidRPr="00E92ACC">
        <w:rPr>
          <w:rFonts w:ascii="FiraSans-Regular" w:hAnsi="FiraSans-Regular" w:cs="FiraSans-Regular"/>
          <w:color w:val="000000"/>
          <w:kern w:val="0"/>
          <w:sz w:val="20"/>
          <w:szCs w:val="20"/>
        </w:rPr>
        <w:t>Menschen zusammenschließt</w:t>
      </w:r>
      <w:ins w:id="245" w:author="cs" w:date="2025-04-27T14:12:00Z" w16du:dateUtc="2025-04-27T12:12:00Z">
        <w:r>
          <w:rPr>
            <w:rFonts w:ascii="FiraSans-Regular" w:hAnsi="FiraSans-Regular" w:cs="FiraSans-Regular"/>
            <w:color w:val="000000"/>
            <w:kern w:val="0"/>
            <w:sz w:val="20"/>
            <w:szCs w:val="20"/>
          </w:rPr>
          <w:t>,</w:t>
        </w:r>
      </w:ins>
      <w:r>
        <w:rPr>
          <w:rFonts w:ascii="FiraSans-Regular" w:hAnsi="FiraSans-Regular" w:cs="FiraSans-Regular"/>
          <w:color w:val="000000"/>
          <w:kern w:val="0"/>
          <w:sz w:val="20"/>
          <w:szCs w:val="20"/>
        </w:rPr>
        <w:t xml:space="preserve"> </w:t>
      </w:r>
      <w:del w:id="246" w:author="cs" w:date="2025-04-27T14:12:00Z" w16du:dateUtc="2025-04-27T12:12:00Z">
        <w:r w:rsidDel="00E92ACC">
          <w:rPr>
            <w:rFonts w:ascii="FiraSans-Regular" w:hAnsi="FiraSans-Regular" w:cs="FiraSans-Regular"/>
            <w:color w:val="000000"/>
            <w:kern w:val="0"/>
            <w:sz w:val="20"/>
            <w:szCs w:val="20"/>
          </w:rPr>
          <w:delText>und</w:delText>
        </w:r>
        <w:r w:rsidRPr="00E92ACC" w:rsidDel="00E92ACC">
          <w:rPr>
            <w:rFonts w:ascii="FiraSans-Regular" w:hAnsi="FiraSans-Regular" w:cs="FiraSans-Regular"/>
            <w:color w:val="000000"/>
            <w:kern w:val="0"/>
            <w:sz w:val="20"/>
            <w:szCs w:val="20"/>
          </w:rPr>
          <w:delText xml:space="preserve"> </w:delText>
        </w:r>
      </w:del>
      <w:r w:rsidRPr="00E92ACC">
        <w:rPr>
          <w:rFonts w:ascii="FiraSans-Regular" w:hAnsi="FiraSans-Regular" w:cs="FiraSans-Regular"/>
          <w:color w:val="000000"/>
          <w:kern w:val="0"/>
          <w:sz w:val="20"/>
          <w:szCs w:val="20"/>
        </w:rPr>
        <w:t>politisch organisiert</w:t>
      </w:r>
      <w:ins w:id="247" w:author="cs" w:date="2025-04-27T14:12:00Z" w16du:dateUtc="2025-04-27T12:12:00Z">
        <w:r>
          <w:rPr>
            <w:rFonts w:ascii="FiraSans-Regular" w:hAnsi="FiraSans-Regular" w:cs="FiraSans-Regular"/>
            <w:color w:val="000000"/>
            <w:kern w:val="0"/>
            <w:sz w:val="20"/>
            <w:szCs w:val="20"/>
          </w:rPr>
          <w:t xml:space="preserve"> und solidarisiert</w:t>
        </w:r>
      </w:ins>
      <w:r>
        <w:rPr>
          <w:rFonts w:ascii="FiraSans-Regular" w:hAnsi="FiraSans-Regular" w:cs="FiraSans-Regular"/>
          <w:color w:val="000000"/>
          <w:kern w:val="0"/>
          <w:sz w:val="20"/>
          <w:szCs w:val="20"/>
        </w:rPr>
        <w:t xml:space="preserve">. </w:t>
      </w:r>
    </w:p>
    <w:p w14:paraId="357ECAE5" w14:textId="77777777" w:rsidR="0037076B" w:rsidRDefault="0037076B">
      <w:pPr>
        <w:rPr>
          <w:rFonts w:ascii="Arial" w:hAnsi="Arial" w:cs="Arial"/>
          <w:b/>
          <w:bCs/>
          <w:sz w:val="22"/>
          <w:szCs w:val="22"/>
        </w:rPr>
      </w:pPr>
    </w:p>
    <w:p w14:paraId="158D593E" w14:textId="76299D27" w:rsidR="00D747BF" w:rsidRPr="009A7175" w:rsidRDefault="006564E7">
      <w:pPr>
        <w:rPr>
          <w:rFonts w:ascii="Arial" w:hAnsi="Arial" w:cs="Arial"/>
          <w:b/>
          <w:bCs/>
          <w:sz w:val="22"/>
          <w:szCs w:val="22"/>
        </w:rPr>
      </w:pPr>
      <w:r w:rsidRPr="009A7175">
        <w:rPr>
          <w:rFonts w:ascii="Arial" w:hAnsi="Arial" w:cs="Arial"/>
          <w:b/>
          <w:bCs/>
          <w:sz w:val="22"/>
          <w:szCs w:val="22"/>
        </w:rPr>
        <w:t xml:space="preserve">ÄA Nr. 10: </w:t>
      </w:r>
      <w:r w:rsidR="00D747BF" w:rsidRPr="009A7175">
        <w:rPr>
          <w:rFonts w:ascii="Arial" w:hAnsi="Arial" w:cs="Arial"/>
          <w:b/>
          <w:bCs/>
          <w:sz w:val="22"/>
          <w:szCs w:val="22"/>
        </w:rPr>
        <w:t>Zeilen 185-19</w:t>
      </w:r>
      <w:r w:rsidR="0037076B">
        <w:rPr>
          <w:rFonts w:ascii="Arial" w:hAnsi="Arial" w:cs="Arial"/>
          <w:b/>
          <w:bCs/>
          <w:sz w:val="22"/>
          <w:szCs w:val="22"/>
        </w:rPr>
        <w:t>2</w:t>
      </w:r>
      <w:r w:rsidR="00D747BF" w:rsidRPr="009A7175">
        <w:rPr>
          <w:rFonts w:ascii="Arial" w:hAnsi="Arial" w:cs="Arial"/>
          <w:b/>
          <w:bCs/>
          <w:sz w:val="22"/>
          <w:szCs w:val="22"/>
        </w:rPr>
        <w:t>: Einheit und Vielgestaltigkeit</w:t>
      </w:r>
      <w:r w:rsidR="00E92ACC" w:rsidRPr="009A7175">
        <w:rPr>
          <w:rFonts w:ascii="Arial" w:hAnsi="Arial" w:cs="Arial"/>
          <w:b/>
          <w:bCs/>
          <w:sz w:val="22"/>
          <w:szCs w:val="22"/>
        </w:rPr>
        <w:t xml:space="preserve"> </w:t>
      </w:r>
    </w:p>
    <w:p w14:paraId="47F548B4"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185 </w:t>
      </w:r>
      <w:r>
        <w:rPr>
          <w:rFonts w:ascii="FiraSans-Regular" w:hAnsi="FiraSans-Regular" w:cs="FiraSans-Regular"/>
          <w:color w:val="000000"/>
          <w:kern w:val="0"/>
          <w:sz w:val="20"/>
          <w:szCs w:val="20"/>
        </w:rPr>
        <w:t>Diese Erfahrungen haben uns gezeigt, welche Kraft wir entfalten können – lokal als auch</w:t>
      </w:r>
    </w:p>
    <w:p w14:paraId="27F2EB32"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186 </w:t>
      </w:r>
      <w:r>
        <w:rPr>
          <w:rFonts w:ascii="FiraSans-Regular" w:hAnsi="FiraSans-Regular" w:cs="FiraSans-Regular"/>
          <w:color w:val="000000"/>
          <w:kern w:val="0"/>
          <w:sz w:val="20"/>
          <w:szCs w:val="20"/>
        </w:rPr>
        <w:t>auf Bundesebene, wenn wir als Partei einen gemeinsamen Plan verfolgen und langfristig</w:t>
      </w:r>
    </w:p>
    <w:p w14:paraId="2D35B3C8"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187 </w:t>
      </w:r>
      <w:r>
        <w:rPr>
          <w:rFonts w:ascii="FiraSans-Regular" w:hAnsi="FiraSans-Regular" w:cs="FiraSans-Regular"/>
          <w:color w:val="000000"/>
          <w:kern w:val="0"/>
          <w:sz w:val="20"/>
          <w:szCs w:val="20"/>
        </w:rPr>
        <w:t>strategisch handeln. Wenn wir unsere Aktiven gezielt und systematisch ausbilden. Wenn wir</w:t>
      </w:r>
    </w:p>
    <w:p w14:paraId="003ED89A" w14:textId="5449568F" w:rsidR="00397633" w:rsidDel="00461E46" w:rsidRDefault="00397633" w:rsidP="00461E46">
      <w:pPr>
        <w:autoSpaceDE w:val="0"/>
        <w:autoSpaceDN w:val="0"/>
        <w:adjustRightInd w:val="0"/>
        <w:spacing w:after="0" w:line="240" w:lineRule="auto"/>
        <w:rPr>
          <w:del w:id="248" w:author="cs" w:date="2025-04-15T09:55:00Z" w16du:dateUtc="2025-04-15T07:55: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188 </w:t>
      </w:r>
      <w:r>
        <w:rPr>
          <w:rFonts w:ascii="FiraSans-Regular" w:hAnsi="FiraSans-Regular" w:cs="FiraSans-Regular"/>
          <w:color w:val="000000"/>
          <w:kern w:val="0"/>
          <w:sz w:val="20"/>
          <w:szCs w:val="20"/>
        </w:rPr>
        <w:t xml:space="preserve">uns in Form von Kampagnen auf wenige Themen und Forderungen fokussieren. </w:t>
      </w:r>
      <w:del w:id="249" w:author="cs" w:date="2025-04-15T09:55:00Z" w16du:dateUtc="2025-04-15T07:55:00Z">
        <w:r w:rsidDel="00461E46">
          <w:rPr>
            <w:rFonts w:ascii="FiraSans-Regular" w:hAnsi="FiraSans-Regular" w:cs="FiraSans-Regular"/>
            <w:color w:val="000000"/>
            <w:kern w:val="0"/>
            <w:sz w:val="20"/>
            <w:szCs w:val="20"/>
          </w:rPr>
          <w:delText>Und wenn wir</w:delText>
        </w:r>
      </w:del>
    </w:p>
    <w:p w14:paraId="0608305D" w14:textId="0D155BB3" w:rsidR="00397633" w:rsidDel="00461E46" w:rsidRDefault="00397633" w:rsidP="00461E46">
      <w:pPr>
        <w:autoSpaceDE w:val="0"/>
        <w:autoSpaceDN w:val="0"/>
        <w:adjustRightInd w:val="0"/>
        <w:spacing w:after="0" w:line="240" w:lineRule="auto"/>
        <w:rPr>
          <w:del w:id="250" w:author="cs" w:date="2025-04-15T09:55:00Z" w16du:dateUtc="2025-04-15T07:55:00Z"/>
          <w:rFonts w:ascii="FiraSans-Regular" w:hAnsi="FiraSans-Regular" w:cs="FiraSans-Regular"/>
          <w:color w:val="000000"/>
          <w:kern w:val="0"/>
          <w:sz w:val="20"/>
          <w:szCs w:val="20"/>
        </w:rPr>
      </w:pPr>
      <w:del w:id="251" w:author="cs" w:date="2025-04-15T09:55:00Z" w16du:dateUtc="2025-04-15T07:55:00Z">
        <w:r w:rsidDel="00461E46">
          <w:rPr>
            <w:rFonts w:ascii="FiraSans-Regular" w:hAnsi="FiraSans-Regular" w:cs="FiraSans-Regular"/>
            <w:color w:val="000000"/>
            <w:kern w:val="0"/>
            <w:sz w:val="20"/>
            <w:szCs w:val="20"/>
          </w:rPr>
          <w:delText>uns</w:delText>
        </w:r>
      </w:del>
    </w:p>
    <w:p w14:paraId="03341DE8" w14:textId="19005E2E" w:rsidR="00397633" w:rsidDel="00461E46" w:rsidRDefault="00397633" w:rsidP="00461E46">
      <w:pPr>
        <w:autoSpaceDE w:val="0"/>
        <w:autoSpaceDN w:val="0"/>
        <w:adjustRightInd w:val="0"/>
        <w:spacing w:after="0" w:line="240" w:lineRule="auto"/>
        <w:rPr>
          <w:del w:id="252" w:author="cs" w:date="2025-04-15T09:55:00Z" w16du:dateUtc="2025-04-15T07:55:00Z"/>
          <w:rFonts w:ascii="FiraSans-Regular" w:hAnsi="FiraSans-Regular" w:cs="FiraSans-Regular"/>
          <w:color w:val="000000"/>
          <w:kern w:val="0"/>
          <w:sz w:val="20"/>
          <w:szCs w:val="20"/>
        </w:rPr>
      </w:pPr>
      <w:del w:id="253" w:author="cs" w:date="2025-04-15T09:55:00Z" w16du:dateUtc="2025-04-15T07:55:00Z">
        <w:r w:rsidDel="00461E46">
          <w:rPr>
            <w:rFonts w:ascii="FiraSans-Regular" w:hAnsi="FiraSans-Regular" w:cs="FiraSans-Regular"/>
            <w:color w:val="818181"/>
            <w:kern w:val="0"/>
            <w:sz w:val="16"/>
            <w:szCs w:val="16"/>
          </w:rPr>
          <w:delText xml:space="preserve">189 </w:delText>
        </w:r>
        <w:r w:rsidDel="00461E46">
          <w:rPr>
            <w:rFonts w:ascii="FiraSans-Regular" w:hAnsi="FiraSans-Regular" w:cs="FiraSans-Regular"/>
            <w:color w:val="000000"/>
            <w:kern w:val="0"/>
            <w:sz w:val="20"/>
            <w:szCs w:val="20"/>
          </w:rPr>
          <w:delText>von den Kreisverbänden bis zur Bundesebene auf die gleiche Erzählung sowie Sprache stützen</w:delText>
        </w:r>
      </w:del>
    </w:p>
    <w:p w14:paraId="016BFF06" w14:textId="64CDADF3" w:rsidR="00397633" w:rsidRDefault="00397633" w:rsidP="00461E46">
      <w:pPr>
        <w:autoSpaceDE w:val="0"/>
        <w:autoSpaceDN w:val="0"/>
        <w:adjustRightInd w:val="0"/>
        <w:spacing w:after="0" w:line="240" w:lineRule="auto"/>
        <w:rPr>
          <w:rFonts w:ascii="FiraSans-Regular" w:hAnsi="FiraSans-Regular" w:cs="FiraSans-Regular"/>
          <w:color w:val="000000"/>
          <w:kern w:val="0"/>
          <w:sz w:val="20"/>
          <w:szCs w:val="20"/>
        </w:rPr>
      </w:pPr>
      <w:del w:id="254" w:author="cs" w:date="2025-04-15T09:55:00Z" w16du:dateUtc="2025-04-15T07:55:00Z">
        <w:r w:rsidDel="00461E46">
          <w:rPr>
            <w:rFonts w:ascii="FiraSans-Regular" w:hAnsi="FiraSans-Regular" w:cs="FiraSans-Regular"/>
            <w:color w:val="818181"/>
            <w:kern w:val="0"/>
            <w:sz w:val="16"/>
            <w:szCs w:val="16"/>
          </w:rPr>
          <w:delText xml:space="preserve">190 </w:delText>
        </w:r>
        <w:r w:rsidDel="00461E46">
          <w:rPr>
            <w:rFonts w:ascii="FiraSans-Regular" w:hAnsi="FiraSans-Regular" w:cs="FiraSans-Regular"/>
            <w:color w:val="000000"/>
            <w:kern w:val="0"/>
            <w:sz w:val="20"/>
            <w:szCs w:val="20"/>
          </w:rPr>
          <w:delText xml:space="preserve">und verständlich kommunizieren. </w:delText>
        </w:r>
      </w:del>
      <w:r>
        <w:rPr>
          <w:rFonts w:ascii="FiraSans-Regular" w:hAnsi="FiraSans-Regular" w:cs="FiraSans-Regular"/>
          <w:color w:val="000000"/>
          <w:kern w:val="0"/>
          <w:sz w:val="20"/>
          <w:szCs w:val="20"/>
        </w:rPr>
        <w:t>So waren wir in der Lage, auf die Neuwahlen schnell zu</w:t>
      </w:r>
    </w:p>
    <w:p w14:paraId="27233D27" w14:textId="7FD24ECB" w:rsidR="00397633" w:rsidDel="00461E46" w:rsidRDefault="00397633" w:rsidP="00461E46">
      <w:pPr>
        <w:autoSpaceDE w:val="0"/>
        <w:autoSpaceDN w:val="0"/>
        <w:adjustRightInd w:val="0"/>
        <w:spacing w:after="0" w:line="240" w:lineRule="auto"/>
        <w:rPr>
          <w:del w:id="255" w:author="cs" w:date="2025-04-15T09:55:00Z" w16du:dateUtc="2025-04-15T07:55: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191 </w:t>
      </w:r>
      <w:r>
        <w:rPr>
          <w:rFonts w:ascii="FiraSans-Regular" w:hAnsi="FiraSans-Regular" w:cs="FiraSans-Regular"/>
          <w:color w:val="000000"/>
          <w:kern w:val="0"/>
          <w:sz w:val="20"/>
          <w:szCs w:val="20"/>
        </w:rPr>
        <w:t xml:space="preserve">reagieren und gestärkt sowie gut vorbereitet in den Wahlkampf zu ziehen. </w:t>
      </w:r>
      <w:del w:id="256" w:author="cs" w:date="2025-04-15T09:55:00Z" w16du:dateUtc="2025-04-15T07:55:00Z">
        <w:r w:rsidDel="00461E46">
          <w:rPr>
            <w:rFonts w:ascii="FiraSans-Regular" w:hAnsi="FiraSans-Regular" w:cs="FiraSans-Regular"/>
            <w:color w:val="000000"/>
            <w:kern w:val="0"/>
            <w:sz w:val="20"/>
            <w:szCs w:val="20"/>
          </w:rPr>
          <w:delText>In diese Richtung</w:delText>
        </w:r>
      </w:del>
    </w:p>
    <w:p w14:paraId="70A2DF48" w14:textId="4F2980CD" w:rsidR="00397633" w:rsidRDefault="00397633" w:rsidP="00461E46">
      <w:pPr>
        <w:rPr>
          <w:rFonts w:ascii="FiraSans-Regular" w:hAnsi="FiraSans-Regular" w:cs="FiraSans-Regular"/>
          <w:color w:val="000000"/>
          <w:kern w:val="0"/>
          <w:sz w:val="20"/>
          <w:szCs w:val="20"/>
        </w:rPr>
      </w:pPr>
      <w:del w:id="257" w:author="cs" w:date="2025-04-15T09:55:00Z" w16du:dateUtc="2025-04-15T07:55:00Z">
        <w:r w:rsidDel="00461E46">
          <w:rPr>
            <w:rFonts w:ascii="FiraSans-Regular" w:hAnsi="FiraSans-Regular" w:cs="FiraSans-Regular"/>
            <w:color w:val="818181"/>
            <w:kern w:val="0"/>
            <w:sz w:val="16"/>
            <w:szCs w:val="16"/>
          </w:rPr>
          <w:lastRenderedPageBreak/>
          <w:delText xml:space="preserve">192 </w:delText>
        </w:r>
        <w:r w:rsidDel="00461E46">
          <w:rPr>
            <w:rFonts w:ascii="FiraSans-Regular" w:hAnsi="FiraSans-Regular" w:cs="FiraSans-Regular"/>
            <w:color w:val="000000"/>
            <w:kern w:val="0"/>
            <w:sz w:val="20"/>
            <w:szCs w:val="20"/>
          </w:rPr>
          <w:delText>wollen wir nun weitergehen.</w:delText>
        </w:r>
      </w:del>
      <w:ins w:id="258" w:author="cs" w:date="2025-04-15T09:55:00Z" w16du:dateUtc="2025-04-15T07:55:00Z">
        <w:r w:rsidR="00461E46">
          <w:rPr>
            <w:rFonts w:ascii="FiraSans-Regular" w:hAnsi="FiraSans-Regular" w:cs="FiraSans-Regular"/>
            <w:color w:val="000000"/>
            <w:kern w:val="0"/>
            <w:sz w:val="20"/>
            <w:szCs w:val="20"/>
          </w:rPr>
          <w:t xml:space="preserve"> </w:t>
        </w:r>
      </w:ins>
      <w:ins w:id="259" w:author="cs" w:date="2025-04-15T09:57:00Z" w16du:dateUtc="2025-04-15T07:57:00Z">
        <w:r w:rsidR="00461E46">
          <w:rPr>
            <w:rFonts w:ascii="FiraSans-Regular" w:hAnsi="FiraSans-Regular" w:cs="FiraSans-Regular"/>
            <w:color w:val="000000"/>
            <w:kern w:val="0"/>
            <w:sz w:val="20"/>
            <w:szCs w:val="20"/>
          </w:rPr>
          <w:t>Unser Ziel ist</w:t>
        </w:r>
      </w:ins>
      <w:ins w:id="260" w:author="cs" w:date="2025-04-27T14:07:00Z" w16du:dateUtc="2025-04-27T12:07:00Z">
        <w:r w:rsidR="00E92ACC">
          <w:rPr>
            <w:rFonts w:ascii="FiraSans-Regular" w:hAnsi="FiraSans-Regular" w:cs="FiraSans-Regular"/>
            <w:color w:val="000000"/>
            <w:kern w:val="0"/>
            <w:sz w:val="20"/>
            <w:szCs w:val="20"/>
          </w:rPr>
          <w:t xml:space="preserve"> jedoch</w:t>
        </w:r>
      </w:ins>
      <w:ins w:id="261" w:author="cs" w:date="2025-04-15T09:57:00Z" w16du:dateUtc="2025-04-15T07:57:00Z">
        <w:r w:rsidR="00461E46">
          <w:rPr>
            <w:rFonts w:ascii="FiraSans-Regular" w:hAnsi="FiraSans-Regular" w:cs="FiraSans-Regular"/>
            <w:color w:val="000000"/>
            <w:kern w:val="0"/>
            <w:sz w:val="20"/>
            <w:szCs w:val="20"/>
          </w:rPr>
          <w:t xml:space="preserve">, Verhältnisse zu verändern, nicht nur die eigenen Stimmen und Mandate zu maximieren. </w:t>
        </w:r>
      </w:ins>
      <w:ins w:id="262" w:author="cs" w:date="2025-04-15T09:58:00Z" w16du:dateUtc="2025-04-15T07:58:00Z">
        <w:r w:rsidR="00461E46">
          <w:rPr>
            <w:rFonts w:ascii="FiraSans-Regular" w:hAnsi="FiraSans-Regular" w:cs="FiraSans-Regular"/>
            <w:color w:val="000000"/>
            <w:kern w:val="0"/>
            <w:sz w:val="20"/>
            <w:szCs w:val="20"/>
          </w:rPr>
          <w:t xml:space="preserve">Dafür müssen wir eine langfristige Strategie entwickeln, die Parteiaufbau, Kampagnenfähigkeit, aber auch Bündnispolitik, </w:t>
        </w:r>
      </w:ins>
      <w:ins w:id="263" w:author="cs" w:date="2025-04-15T09:59:00Z" w16du:dateUtc="2025-04-15T07:59:00Z">
        <w:r w:rsidR="00461E46">
          <w:rPr>
            <w:rFonts w:ascii="FiraSans-Regular" w:hAnsi="FiraSans-Regular" w:cs="FiraSans-Regular"/>
            <w:color w:val="000000"/>
            <w:kern w:val="0"/>
            <w:sz w:val="20"/>
            <w:szCs w:val="20"/>
          </w:rPr>
          <w:t>realpolitische</w:t>
        </w:r>
      </w:ins>
      <w:ins w:id="264" w:author="cs" w:date="2025-04-15T09:58:00Z" w16du:dateUtc="2025-04-15T07:58:00Z">
        <w:r w:rsidR="00461E46">
          <w:rPr>
            <w:rFonts w:ascii="FiraSans-Regular" w:hAnsi="FiraSans-Regular" w:cs="FiraSans-Regular"/>
            <w:color w:val="000000"/>
            <w:kern w:val="0"/>
            <w:sz w:val="20"/>
            <w:szCs w:val="20"/>
          </w:rPr>
          <w:t xml:space="preserve"> Einflussnahme </w:t>
        </w:r>
      </w:ins>
      <w:ins w:id="265" w:author="cs" w:date="2025-04-15T09:59:00Z" w16du:dateUtc="2025-04-15T07:59:00Z">
        <w:r w:rsidR="00461E46">
          <w:rPr>
            <w:rFonts w:ascii="FiraSans-Regular" w:hAnsi="FiraSans-Regular" w:cs="FiraSans-Regular"/>
            <w:color w:val="000000"/>
            <w:kern w:val="0"/>
            <w:sz w:val="20"/>
            <w:szCs w:val="20"/>
          </w:rPr>
          <w:t xml:space="preserve">und programmatische Weiterentwicklung verbindet. </w:t>
        </w:r>
      </w:ins>
    </w:p>
    <w:p w14:paraId="064996FC" w14:textId="11675C38" w:rsidR="0037076B" w:rsidRPr="009A7175" w:rsidRDefault="0037076B" w:rsidP="0037076B">
      <w:pPr>
        <w:rPr>
          <w:rFonts w:ascii="Arial" w:hAnsi="Arial" w:cs="Arial"/>
          <w:b/>
          <w:bCs/>
          <w:sz w:val="22"/>
          <w:szCs w:val="22"/>
        </w:rPr>
      </w:pPr>
      <w:r w:rsidRPr="009A7175">
        <w:rPr>
          <w:rFonts w:ascii="Arial" w:hAnsi="Arial" w:cs="Arial"/>
          <w:b/>
          <w:bCs/>
          <w:sz w:val="22"/>
          <w:szCs w:val="22"/>
        </w:rPr>
        <w:t>Zeile 204, redaktionell</w:t>
      </w:r>
    </w:p>
    <w:p w14:paraId="5031FBEA"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000000"/>
          <w:kern w:val="0"/>
          <w:sz w:val="20"/>
          <w:szCs w:val="20"/>
        </w:rPr>
        <w:t>An vielen</w:t>
      </w:r>
    </w:p>
    <w:p w14:paraId="289A2CF5"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202 </w:t>
      </w:r>
      <w:r>
        <w:rPr>
          <w:rFonts w:ascii="FiraSans-Regular" w:hAnsi="FiraSans-Regular" w:cs="FiraSans-Regular"/>
          <w:color w:val="000000"/>
          <w:kern w:val="0"/>
          <w:sz w:val="20"/>
          <w:szCs w:val="20"/>
        </w:rPr>
        <w:t>Orten in diesem Land ist diese Klasse stark durch die Migrationsgeschichte vieler ihrer</w:t>
      </w:r>
    </w:p>
    <w:p w14:paraId="3DBB6A87"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203 </w:t>
      </w:r>
      <w:r>
        <w:rPr>
          <w:rFonts w:ascii="FiraSans-Regular" w:hAnsi="FiraSans-Regular" w:cs="FiraSans-Regular"/>
          <w:color w:val="000000"/>
          <w:kern w:val="0"/>
          <w:sz w:val="20"/>
          <w:szCs w:val="20"/>
        </w:rPr>
        <w:t>Mitglieder geprägt. Zu ihr gehören auch diejenigen, die unbezahlte Sorgearbeit verrichten,</w:t>
      </w:r>
    </w:p>
    <w:p w14:paraId="59F2875F" w14:textId="77777777" w:rsidR="0037076B" w:rsidRDefault="0037076B" w:rsidP="0037076B">
      <w:pPr>
        <w:rPr>
          <w:rFonts w:ascii="Arial" w:hAnsi="Arial" w:cs="Arial"/>
          <w:sz w:val="22"/>
          <w:szCs w:val="22"/>
        </w:rPr>
      </w:pPr>
      <w:r>
        <w:rPr>
          <w:rFonts w:ascii="FiraSans-Regular" w:hAnsi="FiraSans-Regular" w:cs="FiraSans-Regular"/>
          <w:color w:val="818181"/>
          <w:kern w:val="0"/>
          <w:sz w:val="16"/>
          <w:szCs w:val="16"/>
        </w:rPr>
        <w:t xml:space="preserve">204 </w:t>
      </w:r>
      <w:ins w:id="266" w:author="cs" w:date="2025-04-16T08:46:00Z" w16du:dateUtc="2025-04-16T06:46:00Z">
        <w:r>
          <w:rPr>
            <w:rFonts w:ascii="FiraSans-Regular" w:hAnsi="FiraSans-Regular" w:cs="FiraSans-Regular"/>
            <w:color w:val="818181"/>
            <w:kern w:val="0"/>
            <w:sz w:val="16"/>
            <w:szCs w:val="16"/>
          </w:rPr>
          <w:t xml:space="preserve">vor </w:t>
        </w:r>
      </w:ins>
      <w:r>
        <w:rPr>
          <w:rFonts w:ascii="FiraSans-Regular" w:hAnsi="FiraSans-Regular" w:cs="FiraSans-Regular"/>
          <w:color w:val="000000"/>
          <w:kern w:val="0"/>
          <w:sz w:val="20"/>
          <w:szCs w:val="20"/>
        </w:rPr>
        <w:t xml:space="preserve">allem </w:t>
      </w:r>
      <w:del w:id="267" w:author="cs" w:date="2025-04-16T08:46:00Z" w16du:dateUtc="2025-04-16T06:46:00Z">
        <w:r w:rsidDel="006C49D7">
          <w:rPr>
            <w:rFonts w:ascii="FiraSans-Regular" w:hAnsi="FiraSans-Regular" w:cs="FiraSans-Regular"/>
            <w:color w:val="000000"/>
            <w:kern w:val="0"/>
            <w:sz w:val="20"/>
            <w:szCs w:val="20"/>
          </w:rPr>
          <w:delText>von</w:delText>
        </w:r>
      </w:del>
      <w:ins w:id="268" w:author="cs" w:date="2025-04-27T14:09:00Z" w16du:dateUtc="2025-04-27T12:09:00Z">
        <w:r>
          <w:rPr>
            <w:rFonts w:ascii="FiraSans-Regular" w:hAnsi="FiraSans-Regular" w:cs="FiraSans-Regular"/>
            <w:color w:val="000000"/>
            <w:kern w:val="0"/>
            <w:sz w:val="20"/>
            <w:szCs w:val="20"/>
          </w:rPr>
          <w:t xml:space="preserve"> </w:t>
        </w:r>
        <w:proofErr w:type="spellStart"/>
        <w:r>
          <w:rPr>
            <w:rFonts w:ascii="FiraSans-Regular" w:hAnsi="FiraSans-Regular" w:cs="FiraSans-Regular"/>
            <w:color w:val="000000"/>
            <w:kern w:val="0"/>
            <w:sz w:val="20"/>
            <w:szCs w:val="20"/>
          </w:rPr>
          <w:t>überwiegend</w:t>
        </w:r>
      </w:ins>
      <w:del w:id="269" w:author="cs" w:date="2025-04-16T08:46:00Z" w16du:dateUtc="2025-04-16T06:46:00Z">
        <w:r w:rsidDel="006C49D7">
          <w:rPr>
            <w:rFonts w:ascii="FiraSans-Regular" w:hAnsi="FiraSans-Regular" w:cs="FiraSans-Regular"/>
            <w:color w:val="000000"/>
            <w:kern w:val="0"/>
            <w:sz w:val="20"/>
            <w:szCs w:val="20"/>
          </w:rPr>
          <w:delText xml:space="preserve"> </w:delText>
        </w:r>
      </w:del>
      <w:r>
        <w:rPr>
          <w:rFonts w:ascii="FiraSans-Regular" w:hAnsi="FiraSans-Regular" w:cs="FiraSans-Regular"/>
          <w:color w:val="000000"/>
          <w:kern w:val="0"/>
          <w:sz w:val="20"/>
          <w:szCs w:val="20"/>
        </w:rPr>
        <w:t>Frauen</w:t>
      </w:r>
      <w:proofErr w:type="spellEnd"/>
      <w:r>
        <w:rPr>
          <w:rFonts w:ascii="FiraSans-Regular" w:hAnsi="FiraSans-Regular" w:cs="FiraSans-Regular"/>
          <w:color w:val="000000"/>
          <w:kern w:val="0"/>
          <w:sz w:val="20"/>
          <w:szCs w:val="20"/>
        </w:rPr>
        <w:t>.</w:t>
      </w:r>
    </w:p>
    <w:p w14:paraId="60603EF3" w14:textId="2FBA778D" w:rsidR="0037076B" w:rsidRPr="0037076B" w:rsidRDefault="0037076B" w:rsidP="0037076B">
      <w:pPr>
        <w:rPr>
          <w:rFonts w:ascii="Arial" w:hAnsi="Arial" w:cs="Arial"/>
          <w:b/>
          <w:bCs/>
          <w:color w:val="000000"/>
          <w:kern w:val="0"/>
          <w:sz w:val="22"/>
          <w:szCs w:val="22"/>
        </w:rPr>
      </w:pPr>
      <w:r w:rsidRPr="0037076B">
        <w:rPr>
          <w:rFonts w:ascii="Arial" w:hAnsi="Arial" w:cs="Arial"/>
          <w:b/>
          <w:bCs/>
          <w:color w:val="000000"/>
          <w:kern w:val="0"/>
          <w:sz w:val="22"/>
          <w:szCs w:val="22"/>
        </w:rPr>
        <w:t xml:space="preserve">Zeilen </w:t>
      </w:r>
      <w:r>
        <w:rPr>
          <w:rFonts w:ascii="Arial" w:hAnsi="Arial" w:cs="Arial"/>
          <w:b/>
          <w:bCs/>
          <w:color w:val="000000"/>
          <w:kern w:val="0"/>
          <w:sz w:val="22"/>
          <w:szCs w:val="22"/>
        </w:rPr>
        <w:t>207</w:t>
      </w:r>
      <w:r w:rsidRPr="0037076B">
        <w:rPr>
          <w:rFonts w:ascii="Arial" w:hAnsi="Arial" w:cs="Arial"/>
          <w:b/>
          <w:bCs/>
          <w:color w:val="000000"/>
          <w:kern w:val="0"/>
          <w:sz w:val="22"/>
          <w:szCs w:val="22"/>
        </w:rPr>
        <w:t xml:space="preserve">: Klassenbegriffe(e) klären und auseinanderhalten </w:t>
      </w:r>
    </w:p>
    <w:p w14:paraId="7702B663" w14:textId="400A9A61"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000000"/>
          <w:kern w:val="0"/>
          <w:sz w:val="20"/>
          <w:szCs w:val="20"/>
        </w:rPr>
        <w:t>Die Stärke der arbeitenden Klasse besteht darin, sich</w:t>
      </w:r>
    </w:p>
    <w:p w14:paraId="3E1BDC7E"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206 </w:t>
      </w:r>
      <w:r>
        <w:rPr>
          <w:rFonts w:ascii="FiraSans-Regular" w:hAnsi="FiraSans-Regular" w:cs="FiraSans-Regular"/>
          <w:color w:val="000000"/>
          <w:kern w:val="0"/>
          <w:sz w:val="20"/>
          <w:szCs w:val="20"/>
        </w:rPr>
        <w:t>zusammenzuschließen. Wir lassen uns nicht spalten. Für uns gilt der Grundsatz: niemals</w:t>
      </w:r>
    </w:p>
    <w:p w14:paraId="4DE6903C"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207 </w:t>
      </w:r>
      <w:r>
        <w:rPr>
          <w:rFonts w:ascii="FiraSans-Regular" w:hAnsi="FiraSans-Regular" w:cs="FiraSans-Regular"/>
          <w:color w:val="000000"/>
          <w:kern w:val="0"/>
          <w:sz w:val="20"/>
          <w:szCs w:val="20"/>
        </w:rPr>
        <w:t>allein, immer gemeinsam.</w:t>
      </w:r>
      <w:ins w:id="270" w:author="cs" w:date="2025-04-15T09:59:00Z" w16du:dateUtc="2025-04-15T07:59:00Z">
        <w:r>
          <w:rPr>
            <w:rFonts w:ascii="FiraSans-Regular" w:hAnsi="FiraSans-Regular" w:cs="FiraSans-Regular"/>
            <w:color w:val="000000"/>
            <w:kern w:val="0"/>
            <w:sz w:val="20"/>
            <w:szCs w:val="20"/>
          </w:rPr>
          <w:t xml:space="preserve"> </w:t>
        </w:r>
      </w:ins>
      <w:ins w:id="271" w:author="cs" w:date="2025-04-15T10:05:00Z" w16du:dateUtc="2025-04-15T08:05:00Z">
        <w:r>
          <w:rPr>
            <w:rFonts w:ascii="FiraSans-Regular" w:hAnsi="FiraSans-Regular" w:cs="FiraSans-Regular"/>
            <w:color w:val="000000"/>
            <w:kern w:val="0"/>
            <w:sz w:val="20"/>
            <w:szCs w:val="20"/>
          </w:rPr>
          <w:t>Das können wir aber nur erreichen, wenn wir auch die großen Untersch</w:t>
        </w:r>
      </w:ins>
      <w:ins w:id="272" w:author="cs" w:date="2025-04-15T10:06:00Z" w16du:dateUtc="2025-04-15T08:06:00Z">
        <w:r>
          <w:rPr>
            <w:rFonts w:ascii="FiraSans-Regular" w:hAnsi="FiraSans-Regular" w:cs="FiraSans-Regular"/>
            <w:color w:val="000000"/>
            <w:kern w:val="0"/>
            <w:sz w:val="20"/>
            <w:szCs w:val="20"/>
          </w:rPr>
          <w:t xml:space="preserve">iede wahrnehmen und politisch bearbeiten, die innerhalb derer existieren, die nicht von Kapitalvermögen leben. </w:t>
        </w:r>
      </w:ins>
      <w:ins w:id="273" w:author="cs" w:date="2025-04-15T12:21:00Z" w16du:dateUtc="2025-04-15T10:21:00Z">
        <w:r>
          <w:rPr>
            <w:rFonts w:ascii="FiraSans-Regular" w:hAnsi="FiraSans-Regular" w:cs="FiraSans-Regular"/>
            <w:color w:val="000000"/>
            <w:kern w:val="0"/>
            <w:sz w:val="20"/>
            <w:szCs w:val="20"/>
          </w:rPr>
          <w:t xml:space="preserve">Abtreibungsrecht, Betreuungsangebot und </w:t>
        </w:r>
      </w:ins>
      <w:ins w:id="274" w:author="cs" w:date="2025-04-15T12:22:00Z" w16du:dateUtc="2025-04-15T10:22:00Z">
        <w:r>
          <w:rPr>
            <w:rFonts w:ascii="FiraSans-Regular" w:hAnsi="FiraSans-Regular" w:cs="FiraSans-Regular"/>
            <w:color w:val="000000"/>
            <w:kern w:val="0"/>
            <w:sz w:val="20"/>
            <w:szCs w:val="20"/>
          </w:rPr>
          <w:t>Schutz vor Gewalt können eine größere Auswirkung auf die Lebenschancen und Abhängigkeiten von Frauen haben als</w:t>
        </w:r>
      </w:ins>
      <w:ins w:id="275" w:author="cs" w:date="2025-04-15T12:23:00Z" w16du:dateUtc="2025-04-15T10:23:00Z">
        <w:r>
          <w:rPr>
            <w:rFonts w:ascii="FiraSans-Regular" w:hAnsi="FiraSans-Regular" w:cs="FiraSans-Regular"/>
            <w:color w:val="000000"/>
            <w:kern w:val="0"/>
            <w:sz w:val="20"/>
            <w:szCs w:val="20"/>
          </w:rPr>
          <w:t xml:space="preserve"> soziale Klassenfragen. Dasselbe gilt für Einwanderungs- und Staatsbürgerschaftsrecht und </w:t>
        </w:r>
      </w:ins>
      <w:ins w:id="276" w:author="cs" w:date="2025-04-15T12:24:00Z" w16du:dateUtc="2025-04-15T10:24:00Z">
        <w:r>
          <w:rPr>
            <w:rFonts w:ascii="FiraSans-Regular" w:hAnsi="FiraSans-Regular" w:cs="FiraSans-Regular"/>
            <w:color w:val="000000"/>
            <w:kern w:val="0"/>
            <w:sz w:val="20"/>
            <w:szCs w:val="20"/>
          </w:rPr>
          <w:t>Diskriminierungsschutz für Menschen mit Migrationsgeschichte. Wir lehnen eine auf nationale Privilegien verengte Klassenperspektive ab, abe</w:t>
        </w:r>
      </w:ins>
      <w:ins w:id="277" w:author="cs" w:date="2025-04-15T12:25:00Z" w16du:dateUtc="2025-04-15T10:25:00Z">
        <w:r>
          <w:rPr>
            <w:rFonts w:ascii="FiraSans-Regular" w:hAnsi="FiraSans-Regular" w:cs="FiraSans-Regular"/>
            <w:color w:val="000000"/>
            <w:kern w:val="0"/>
            <w:sz w:val="20"/>
            <w:szCs w:val="20"/>
          </w:rPr>
          <w:t xml:space="preserve">r wir nehmen zur Kenntnis, dass besser qualifizierte, mobile Beschäftigte oft von der Globalisierung profitiert haben, während </w:t>
        </w:r>
      </w:ins>
      <w:ins w:id="278" w:author="cs" w:date="2025-04-15T12:26:00Z" w16du:dateUtc="2025-04-15T10:26:00Z">
        <w:r>
          <w:rPr>
            <w:rFonts w:ascii="FiraSans-Regular" w:hAnsi="FiraSans-Regular" w:cs="FiraSans-Regular"/>
            <w:color w:val="000000"/>
            <w:kern w:val="0"/>
            <w:sz w:val="20"/>
            <w:szCs w:val="20"/>
          </w:rPr>
          <w:t xml:space="preserve">Beschäftigte mit Berufserfahrung, aber schwächerer formaler Qualifikation, häufig die Zeche bezahlt haben. </w:t>
        </w:r>
      </w:ins>
      <w:ins w:id="279" w:author="cs" w:date="2025-04-15T12:27:00Z" w16du:dateUtc="2025-04-15T10:27:00Z">
        <w:r>
          <w:rPr>
            <w:rFonts w:ascii="FiraSans-Regular" w:hAnsi="FiraSans-Regular" w:cs="FiraSans-Regular"/>
            <w:color w:val="000000"/>
            <w:kern w:val="0"/>
            <w:sz w:val="20"/>
            <w:szCs w:val="20"/>
          </w:rPr>
          <w:t xml:space="preserve">Solidarität heißt immer: Einheit trotz Unterschiedlichkeit, und Gemeinsamkeit nicht nur bei dem, was alle betrifft. </w:t>
        </w:r>
      </w:ins>
    </w:p>
    <w:p w14:paraId="21382C0F"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208 </w:t>
      </w:r>
      <w:r>
        <w:rPr>
          <w:rFonts w:ascii="FiraSans-Regular" w:hAnsi="FiraSans-Regular" w:cs="FiraSans-Regular"/>
          <w:color w:val="000000"/>
          <w:kern w:val="0"/>
          <w:sz w:val="20"/>
          <w:szCs w:val="20"/>
        </w:rPr>
        <w:t xml:space="preserve">Wir betrachten es als die zentrale Aufgabe der Linken, sich </w:t>
      </w:r>
      <w:proofErr w:type="gramStart"/>
      <w:r>
        <w:rPr>
          <w:rFonts w:ascii="FiraSans-Regular" w:hAnsi="FiraSans-Regular" w:cs="FiraSans-Regular"/>
          <w:color w:val="000000"/>
          <w:kern w:val="0"/>
          <w:sz w:val="20"/>
          <w:szCs w:val="20"/>
        </w:rPr>
        <w:t>in der Arbeiter</w:t>
      </w:r>
      <w:proofErr w:type="gramEnd"/>
      <w:r>
        <w:rPr>
          <w:rFonts w:ascii="FiraSans-Regular" w:hAnsi="FiraSans-Regular" w:cs="FiraSans-Regular"/>
          <w:color w:val="000000"/>
          <w:kern w:val="0"/>
          <w:sz w:val="20"/>
          <w:szCs w:val="20"/>
        </w:rPr>
        <w:t>*innenklasse zu</w:t>
      </w:r>
    </w:p>
    <w:p w14:paraId="02FF0243"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209 </w:t>
      </w:r>
      <w:r>
        <w:rPr>
          <w:rFonts w:ascii="FiraSans-Regular" w:hAnsi="FiraSans-Regular" w:cs="FiraSans-Regular"/>
          <w:color w:val="000000"/>
          <w:kern w:val="0"/>
          <w:sz w:val="20"/>
          <w:szCs w:val="20"/>
        </w:rPr>
        <w:t>verwurzeln, um die Durchsetzungskraft von uns allen gegen „die da oben“ zu erhöhen. Dafür</w:t>
      </w:r>
    </w:p>
    <w:p w14:paraId="0C066A68"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210 </w:t>
      </w:r>
      <w:r>
        <w:rPr>
          <w:rFonts w:ascii="FiraSans-Regular" w:hAnsi="FiraSans-Regular" w:cs="FiraSans-Regular"/>
          <w:color w:val="000000"/>
          <w:kern w:val="0"/>
          <w:sz w:val="20"/>
          <w:szCs w:val="20"/>
        </w:rPr>
        <w:t>müssen wir es schaffen, die Arbeiter*innenklasse in ihrer Vielfalt wieder anzusprechen.</w:t>
      </w:r>
    </w:p>
    <w:p w14:paraId="6D2CD5BF"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211 </w:t>
      </w:r>
      <w:r>
        <w:rPr>
          <w:rFonts w:ascii="FiraSans-Regular" w:hAnsi="FiraSans-Regular" w:cs="FiraSans-Regular"/>
          <w:color w:val="000000"/>
          <w:kern w:val="0"/>
          <w:sz w:val="20"/>
          <w:szCs w:val="20"/>
        </w:rPr>
        <w:t>Dazu wollen wir beitragen, indem wir uns gezielt in den Betrieben und den Stadtvierteln</w:t>
      </w:r>
    </w:p>
    <w:p w14:paraId="6C10F989" w14:textId="77777777" w:rsidR="0037076B" w:rsidRDefault="0037076B" w:rsidP="0037076B">
      <w:pPr>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212 </w:t>
      </w:r>
      <w:r>
        <w:rPr>
          <w:rFonts w:ascii="FiraSans-Regular" w:hAnsi="FiraSans-Regular" w:cs="FiraSans-Regular"/>
          <w:color w:val="000000"/>
          <w:kern w:val="0"/>
          <w:sz w:val="20"/>
          <w:szCs w:val="20"/>
        </w:rPr>
        <w:t>organisieren.</w:t>
      </w:r>
    </w:p>
    <w:p w14:paraId="40676748" w14:textId="53B86CE9" w:rsidR="0037076B" w:rsidRPr="009A7175" w:rsidRDefault="0037076B" w:rsidP="0037076B">
      <w:pPr>
        <w:widowControl w:val="0"/>
        <w:suppressAutoHyphens/>
        <w:autoSpaceDN w:val="0"/>
        <w:spacing w:after="0" w:line="240" w:lineRule="auto"/>
        <w:textAlignment w:val="baseline"/>
        <w:rPr>
          <w:rFonts w:ascii="Arial" w:eastAsia="SimSun" w:hAnsi="Arial" w:cs="Lucida Sans"/>
          <w:b/>
          <w:bCs/>
          <w:kern w:val="3"/>
          <w:sz w:val="22"/>
          <w:szCs w:val="22"/>
          <w:lang w:eastAsia="zh-CN" w:bidi="hi-IN"/>
          <w14:ligatures w14:val="none"/>
        </w:rPr>
      </w:pPr>
      <w:r w:rsidRPr="009A7175">
        <w:rPr>
          <w:rFonts w:ascii="Arial" w:eastAsia="SimSun" w:hAnsi="Arial" w:cs="Lucida Sans"/>
          <w:b/>
          <w:bCs/>
          <w:kern w:val="3"/>
          <w:sz w:val="22"/>
          <w:szCs w:val="22"/>
          <w:lang w:eastAsia="zh-CN" w:bidi="hi-IN"/>
          <w14:ligatures w14:val="none"/>
        </w:rPr>
        <w:t>Zeile 225</w:t>
      </w:r>
    </w:p>
    <w:p w14:paraId="59F20B79" w14:textId="77777777" w:rsidR="0037076B" w:rsidRDefault="0037076B" w:rsidP="0037076B">
      <w:pPr>
        <w:widowControl w:val="0"/>
        <w:suppressAutoHyphens/>
        <w:autoSpaceDN w:val="0"/>
        <w:spacing w:after="0" w:line="240" w:lineRule="auto"/>
        <w:textAlignment w:val="baseline"/>
        <w:rPr>
          <w:rFonts w:ascii="Arial" w:eastAsia="SimSun" w:hAnsi="Arial" w:cs="Lucida Sans"/>
          <w:kern w:val="3"/>
          <w:sz w:val="20"/>
          <w:szCs w:val="20"/>
          <w:lang w:eastAsia="zh-CN" w:bidi="hi-IN"/>
          <w14:ligatures w14:val="none"/>
        </w:rPr>
      </w:pPr>
    </w:p>
    <w:p w14:paraId="35AF0463" w14:textId="77777777" w:rsidR="0037076B" w:rsidRPr="0096316B" w:rsidRDefault="0037076B" w:rsidP="0037076B">
      <w:pPr>
        <w:widowControl w:val="0"/>
        <w:suppressAutoHyphens/>
        <w:autoSpaceDN w:val="0"/>
        <w:spacing w:after="0" w:line="240" w:lineRule="auto"/>
        <w:textAlignment w:val="baseline"/>
        <w:rPr>
          <w:rFonts w:ascii="Franklin Gothic Demi" w:eastAsia="SimSun" w:hAnsi="Franklin Gothic Demi" w:cs="Lucida Sans"/>
          <w:kern w:val="3"/>
          <w:sz w:val="20"/>
          <w:szCs w:val="20"/>
          <w:lang w:eastAsia="zh-CN" w:bidi="hi-IN"/>
          <w14:ligatures w14:val="none"/>
        </w:rPr>
      </w:pPr>
      <w:r w:rsidRPr="0096316B">
        <w:rPr>
          <w:rFonts w:ascii="FiraSans-Regular" w:hAnsi="FiraSans-Regular" w:cs="FiraSans-Regular"/>
          <w:color w:val="818181"/>
          <w:kern w:val="0"/>
          <w:sz w:val="16"/>
          <w:szCs w:val="16"/>
        </w:rPr>
        <w:t>225</w:t>
      </w:r>
      <w:r w:rsidRPr="0096316B">
        <w:rPr>
          <w:rFonts w:ascii="FiraSans-Regular" w:hAnsi="FiraSans-Regular" w:cs="FiraSans-Regular"/>
          <w:color w:val="000000"/>
          <w:kern w:val="0"/>
          <w:sz w:val="20"/>
          <w:szCs w:val="20"/>
        </w:rPr>
        <w:t xml:space="preserve"> Als moderne</w:t>
      </w:r>
      <w:r w:rsidRPr="002F6D90">
        <w:rPr>
          <w:rFonts w:ascii="FiraSans-Regular" w:hAnsi="FiraSans-Regular" w:cs="FiraSans-Regular"/>
          <w:color w:val="000000"/>
          <w:kern w:val="0"/>
          <w:sz w:val="20"/>
          <w:szCs w:val="20"/>
        </w:rPr>
        <w:t xml:space="preserve"> Klassenpartei </w:t>
      </w:r>
      <w:r w:rsidRPr="0096316B">
        <w:rPr>
          <w:rFonts w:ascii="FiraSans-Regular" w:hAnsi="FiraSans-Regular" w:cs="FiraSans-Regular"/>
          <w:color w:val="000000"/>
          <w:kern w:val="0"/>
          <w:sz w:val="20"/>
          <w:szCs w:val="20"/>
        </w:rPr>
        <w:t>wollen wir eine Kultur schaffen, die es</w:t>
      </w:r>
      <w:r w:rsidRPr="002F6D90">
        <w:rPr>
          <w:rFonts w:ascii="FiraSans-Regular" w:hAnsi="FiraSans-Regular" w:cs="FiraSans-Regular"/>
          <w:color w:val="000000"/>
          <w:kern w:val="0"/>
          <w:sz w:val="20"/>
          <w:szCs w:val="20"/>
        </w:rPr>
        <w:t xml:space="preserve"> </w:t>
      </w:r>
      <w:del w:id="280" w:author="cs" w:date="2025-04-27T14:28:00Z" w16du:dateUtc="2025-04-27T12:28:00Z">
        <w:r w:rsidRPr="002F6D90" w:rsidDel="002F6D90">
          <w:rPr>
            <w:rFonts w:ascii="FiraSans-Regular" w:hAnsi="FiraSans-Regular" w:cs="FiraSans-Regular"/>
            <w:color w:val="000000"/>
            <w:kern w:val="0"/>
            <w:sz w:val="20"/>
            <w:szCs w:val="20"/>
          </w:rPr>
          <w:delText xml:space="preserve">arbeitenden </w:delText>
        </w:r>
      </w:del>
      <w:ins w:id="281" w:author="cs" w:date="2025-04-27T14:28:00Z" w16du:dateUtc="2025-04-27T12:28:00Z">
        <w:r>
          <w:rPr>
            <w:rFonts w:ascii="FiraSans-Regular" w:hAnsi="FiraSans-Regular" w:cs="FiraSans-Regular"/>
            <w:color w:val="000000"/>
            <w:kern w:val="0"/>
            <w:sz w:val="20"/>
            <w:szCs w:val="20"/>
          </w:rPr>
          <w:t>allen</w:t>
        </w:r>
        <w:r w:rsidRPr="002F6D90">
          <w:rPr>
            <w:rFonts w:ascii="FiraSans-Regular" w:hAnsi="FiraSans-Regular" w:cs="FiraSans-Regular"/>
            <w:color w:val="000000"/>
            <w:kern w:val="0"/>
            <w:sz w:val="20"/>
            <w:szCs w:val="20"/>
          </w:rPr>
          <w:t xml:space="preserve"> </w:t>
        </w:r>
      </w:ins>
      <w:r w:rsidRPr="0096316B">
        <w:rPr>
          <w:rFonts w:ascii="FiraSans-Regular" w:hAnsi="FiraSans-Regular" w:cs="FiraSans-Regular"/>
          <w:color w:val="000000"/>
          <w:kern w:val="0"/>
          <w:sz w:val="20"/>
          <w:szCs w:val="20"/>
        </w:rPr>
        <w:t>Menschen</w:t>
      </w:r>
    </w:p>
    <w:p w14:paraId="1648253B" w14:textId="77777777" w:rsidR="0037076B" w:rsidRPr="0096316B" w:rsidRDefault="0037076B" w:rsidP="0037076B">
      <w:pPr>
        <w:widowControl w:val="0"/>
        <w:suppressAutoHyphens/>
        <w:autoSpaceDN w:val="0"/>
        <w:spacing w:after="0" w:line="240" w:lineRule="auto"/>
        <w:textAlignment w:val="baseline"/>
        <w:rPr>
          <w:rFonts w:ascii="FiraSans-Regular" w:hAnsi="FiraSans-Regular" w:cs="FiraSans-Regular"/>
          <w:color w:val="000000"/>
          <w:kern w:val="0"/>
          <w:sz w:val="20"/>
          <w:szCs w:val="20"/>
        </w:rPr>
      </w:pPr>
      <w:r w:rsidRPr="0096316B">
        <w:rPr>
          <w:rFonts w:ascii="FiraSans-Regular" w:hAnsi="FiraSans-Regular" w:cs="FiraSans-Regular"/>
          <w:color w:val="818181"/>
          <w:kern w:val="0"/>
          <w:sz w:val="16"/>
          <w:szCs w:val="16"/>
        </w:rPr>
        <w:t>226</w:t>
      </w:r>
      <w:r w:rsidRPr="0096316B">
        <w:rPr>
          <w:rFonts w:ascii="FiraSans-Regular" w:hAnsi="FiraSans-Regular" w:cs="FiraSans-Regular"/>
          <w:color w:val="000000"/>
          <w:kern w:val="0"/>
          <w:sz w:val="20"/>
          <w:szCs w:val="20"/>
        </w:rPr>
        <w:t xml:space="preserve"> ermöglicht, in unserer Partei mitzuwirken, vor allem auch dann, wenn sie keine  </w:t>
      </w:r>
    </w:p>
    <w:p w14:paraId="68C9050C" w14:textId="77777777" w:rsidR="0037076B" w:rsidRPr="0096316B" w:rsidRDefault="0037076B" w:rsidP="0037076B">
      <w:pPr>
        <w:widowControl w:val="0"/>
        <w:suppressAutoHyphens/>
        <w:autoSpaceDN w:val="0"/>
        <w:spacing w:after="0" w:line="240" w:lineRule="auto"/>
        <w:textAlignment w:val="baseline"/>
        <w:rPr>
          <w:rFonts w:ascii="FiraSans-Regular" w:hAnsi="FiraSans-Regular" w:cs="FiraSans-Regular"/>
          <w:color w:val="000000"/>
          <w:kern w:val="0"/>
          <w:sz w:val="20"/>
          <w:szCs w:val="20"/>
        </w:rPr>
      </w:pPr>
      <w:r w:rsidRPr="0096316B">
        <w:rPr>
          <w:rFonts w:ascii="FiraSans-Regular" w:hAnsi="FiraSans-Regular" w:cs="FiraSans-Regular"/>
          <w:color w:val="818181"/>
          <w:kern w:val="0"/>
          <w:sz w:val="16"/>
          <w:szCs w:val="16"/>
        </w:rPr>
        <w:t>227</w:t>
      </w:r>
      <w:r w:rsidRPr="0096316B">
        <w:rPr>
          <w:rFonts w:ascii="FiraSans-Regular" w:hAnsi="FiraSans-Regular" w:cs="FiraSans-Regular"/>
          <w:color w:val="000000"/>
          <w:kern w:val="0"/>
          <w:sz w:val="20"/>
          <w:szCs w:val="20"/>
        </w:rPr>
        <w:t xml:space="preserve"> akademische Ausbildung haben und in Berufen arbeiten, die in der Politik sonst unterrepräsentiert</w:t>
      </w:r>
    </w:p>
    <w:p w14:paraId="02D39B8B" w14:textId="77777777" w:rsidR="0037076B" w:rsidRPr="0096316B" w:rsidRDefault="0037076B" w:rsidP="0037076B">
      <w:pPr>
        <w:widowControl w:val="0"/>
        <w:suppressAutoHyphens/>
        <w:autoSpaceDN w:val="0"/>
        <w:spacing w:after="0" w:line="240" w:lineRule="auto"/>
        <w:textAlignment w:val="baseline"/>
        <w:rPr>
          <w:rFonts w:ascii="FiraSans-Regular" w:hAnsi="FiraSans-Regular" w:cs="FiraSans-Regular"/>
          <w:color w:val="000000"/>
          <w:kern w:val="0"/>
          <w:sz w:val="20"/>
          <w:szCs w:val="20"/>
        </w:rPr>
      </w:pPr>
      <w:r w:rsidRPr="0096316B">
        <w:rPr>
          <w:rFonts w:ascii="FiraSans-Regular" w:hAnsi="FiraSans-Regular" w:cs="FiraSans-Regular"/>
          <w:color w:val="818181"/>
          <w:kern w:val="0"/>
          <w:sz w:val="16"/>
          <w:szCs w:val="16"/>
        </w:rPr>
        <w:t>228</w:t>
      </w:r>
      <w:r w:rsidRPr="0096316B">
        <w:rPr>
          <w:rFonts w:ascii="FiraSans-Regular" w:hAnsi="FiraSans-Regular" w:cs="FiraSans-Regular"/>
          <w:color w:val="000000"/>
          <w:kern w:val="0"/>
          <w:sz w:val="20"/>
          <w:szCs w:val="20"/>
        </w:rPr>
        <w:t xml:space="preserve"> sind.</w:t>
      </w:r>
    </w:p>
    <w:p w14:paraId="0B02D27B" w14:textId="77777777" w:rsidR="0037076B" w:rsidRPr="00277556" w:rsidRDefault="0037076B" w:rsidP="0037076B">
      <w:pPr>
        <w:widowControl w:val="0"/>
        <w:suppressAutoHyphens/>
        <w:autoSpaceDN w:val="0"/>
        <w:spacing w:after="0" w:line="240" w:lineRule="auto"/>
        <w:textAlignment w:val="baseline"/>
        <w:rPr>
          <w:rFonts w:ascii="Arial" w:eastAsia="SimSun" w:hAnsi="Arial" w:cs="Lucida Sans"/>
          <w:kern w:val="3"/>
          <w:sz w:val="20"/>
          <w:szCs w:val="20"/>
          <w:lang w:eastAsia="zh-CN" w:bidi="hi-IN"/>
          <w14:ligatures w14:val="none"/>
        </w:rPr>
      </w:pPr>
    </w:p>
    <w:p w14:paraId="065167E5" w14:textId="73747F89" w:rsidR="0037076B" w:rsidRPr="009A7175" w:rsidRDefault="0037076B" w:rsidP="0037076B">
      <w:pPr>
        <w:widowControl w:val="0"/>
        <w:suppressAutoHyphens/>
        <w:autoSpaceDN w:val="0"/>
        <w:spacing w:after="0" w:line="240" w:lineRule="auto"/>
        <w:textAlignment w:val="baseline"/>
        <w:rPr>
          <w:rFonts w:ascii="Arial" w:eastAsia="SimSun" w:hAnsi="Arial" w:cs="Lucida Sans"/>
          <w:b/>
          <w:bCs/>
          <w:kern w:val="3"/>
          <w:sz w:val="22"/>
          <w:szCs w:val="22"/>
          <w:lang w:eastAsia="zh-CN" w:bidi="hi-IN"/>
          <w14:ligatures w14:val="none"/>
        </w:rPr>
      </w:pPr>
      <w:r w:rsidRPr="009A7175">
        <w:rPr>
          <w:rFonts w:ascii="Arial" w:eastAsia="SimSun" w:hAnsi="Arial" w:cs="Lucida Sans"/>
          <w:b/>
          <w:bCs/>
          <w:kern w:val="3"/>
          <w:sz w:val="22"/>
          <w:szCs w:val="22"/>
          <w:lang w:eastAsia="zh-CN" w:bidi="hi-IN"/>
          <w14:ligatures w14:val="none"/>
        </w:rPr>
        <w:t>Zeile 272</w:t>
      </w:r>
    </w:p>
    <w:p w14:paraId="7C0B70EE" w14:textId="77777777" w:rsidR="0037076B" w:rsidRPr="00277556" w:rsidRDefault="0037076B" w:rsidP="0037076B">
      <w:pPr>
        <w:widowControl w:val="0"/>
        <w:suppressAutoHyphens/>
        <w:autoSpaceDN w:val="0"/>
        <w:spacing w:after="0" w:line="240" w:lineRule="auto"/>
        <w:textAlignment w:val="baseline"/>
        <w:rPr>
          <w:rFonts w:ascii="Arial" w:eastAsia="SimSun" w:hAnsi="Arial" w:cs="Lucida Sans"/>
          <w:kern w:val="3"/>
          <w:sz w:val="20"/>
          <w:szCs w:val="20"/>
          <w:lang w:eastAsia="zh-CN" w:bidi="hi-IN"/>
          <w14:ligatures w14:val="none"/>
        </w:rPr>
      </w:pPr>
    </w:p>
    <w:p w14:paraId="5DF8469C" w14:textId="77777777" w:rsidR="0037076B" w:rsidRPr="0096316B" w:rsidRDefault="0037076B" w:rsidP="0037076B">
      <w:pPr>
        <w:widowControl w:val="0"/>
        <w:suppressAutoHyphens/>
        <w:autoSpaceDN w:val="0"/>
        <w:spacing w:after="0" w:line="240" w:lineRule="auto"/>
        <w:textAlignment w:val="baseline"/>
        <w:rPr>
          <w:rFonts w:ascii="FiraSans-Regular" w:hAnsi="FiraSans-Regular" w:cs="FiraSans-Regular"/>
          <w:color w:val="000000"/>
          <w:kern w:val="0"/>
          <w:sz w:val="20"/>
          <w:szCs w:val="20"/>
        </w:rPr>
      </w:pPr>
      <w:r w:rsidRPr="0096316B">
        <w:rPr>
          <w:rFonts w:ascii="FiraSans-Regular" w:hAnsi="FiraSans-Regular" w:cs="FiraSans-Regular"/>
          <w:color w:val="818181"/>
          <w:kern w:val="0"/>
          <w:sz w:val="16"/>
          <w:szCs w:val="16"/>
        </w:rPr>
        <w:t>270</w:t>
      </w:r>
      <w:r w:rsidRPr="00277556">
        <w:rPr>
          <w:rFonts w:ascii="Arial" w:eastAsia="SimSun" w:hAnsi="Arial" w:cs="Lucida Sans"/>
          <w:kern w:val="3"/>
          <w:sz w:val="20"/>
          <w:szCs w:val="20"/>
          <w:lang w:eastAsia="zh-CN" w:bidi="hi-IN"/>
          <w14:ligatures w14:val="none"/>
        </w:rPr>
        <w:t xml:space="preserve"> </w:t>
      </w:r>
      <w:r w:rsidRPr="0096316B">
        <w:rPr>
          <w:rFonts w:ascii="FiraSans-Regular" w:hAnsi="FiraSans-Regular" w:cs="FiraSans-Regular"/>
          <w:color w:val="000000"/>
          <w:kern w:val="0"/>
          <w:sz w:val="20"/>
          <w:szCs w:val="20"/>
        </w:rPr>
        <w:t>... Besonderer Fokus soll dabei auf den</w:t>
      </w:r>
    </w:p>
    <w:p w14:paraId="18B9B40D" w14:textId="77777777" w:rsidR="0037076B" w:rsidRPr="00277556" w:rsidRDefault="0037076B" w:rsidP="0037076B">
      <w:pPr>
        <w:widowControl w:val="0"/>
        <w:suppressAutoHyphens/>
        <w:autoSpaceDN w:val="0"/>
        <w:spacing w:after="0" w:line="240" w:lineRule="auto"/>
        <w:textAlignment w:val="baseline"/>
        <w:rPr>
          <w:rFonts w:ascii="Arial" w:eastAsia="SimSun" w:hAnsi="Arial" w:cs="Lucida Sans"/>
          <w:kern w:val="3"/>
          <w:sz w:val="20"/>
          <w:szCs w:val="20"/>
          <w:lang w:eastAsia="zh-CN" w:bidi="hi-IN"/>
          <w14:ligatures w14:val="none"/>
        </w:rPr>
      </w:pPr>
      <w:r w:rsidRPr="0096316B">
        <w:rPr>
          <w:rFonts w:ascii="FiraSans-Regular" w:hAnsi="FiraSans-Regular" w:cs="FiraSans-Regular"/>
          <w:color w:val="818181"/>
          <w:kern w:val="0"/>
          <w:sz w:val="16"/>
          <w:szCs w:val="16"/>
        </w:rPr>
        <w:t>271</w:t>
      </w:r>
      <w:r w:rsidRPr="00277556">
        <w:rPr>
          <w:rFonts w:ascii="Arial" w:eastAsia="SimSun" w:hAnsi="Arial" w:cs="Lucida Sans"/>
          <w:kern w:val="3"/>
          <w:sz w:val="20"/>
          <w:szCs w:val="20"/>
          <w:lang w:eastAsia="zh-CN" w:bidi="hi-IN"/>
          <w14:ligatures w14:val="none"/>
        </w:rPr>
        <w:t xml:space="preserve"> </w:t>
      </w:r>
      <w:r w:rsidRPr="0096316B">
        <w:rPr>
          <w:rFonts w:ascii="FiraSans-Regular" w:hAnsi="FiraSans-Regular" w:cs="FiraSans-Regular"/>
          <w:color w:val="000000"/>
          <w:kern w:val="0"/>
          <w:sz w:val="20"/>
          <w:szCs w:val="20"/>
        </w:rPr>
        <w:t>Gruppen liegen, die in unserer Gesellschaft den Kürzeren ziehen: Frauen, Queere,</w:t>
      </w:r>
    </w:p>
    <w:p w14:paraId="273D2759" w14:textId="77777777" w:rsidR="0037076B" w:rsidRPr="00277556" w:rsidRDefault="0037076B" w:rsidP="0037076B">
      <w:pPr>
        <w:widowControl w:val="0"/>
        <w:suppressAutoHyphens/>
        <w:autoSpaceDN w:val="0"/>
        <w:spacing w:after="0" w:line="240" w:lineRule="auto"/>
        <w:textAlignment w:val="baseline"/>
        <w:rPr>
          <w:rFonts w:ascii="Arial" w:eastAsia="SimSun" w:hAnsi="Arial" w:cs="Lucida Sans"/>
          <w:kern w:val="3"/>
          <w:sz w:val="20"/>
          <w:szCs w:val="20"/>
          <w:lang w:eastAsia="zh-CN" w:bidi="hi-IN"/>
          <w14:ligatures w14:val="none"/>
        </w:rPr>
      </w:pPr>
      <w:r w:rsidRPr="0096316B">
        <w:rPr>
          <w:rFonts w:ascii="FiraSans-Regular" w:hAnsi="FiraSans-Regular" w:cs="FiraSans-Regular"/>
          <w:color w:val="818181"/>
          <w:kern w:val="0"/>
          <w:sz w:val="16"/>
          <w:szCs w:val="16"/>
        </w:rPr>
        <w:t>272</w:t>
      </w:r>
      <w:r w:rsidRPr="00277556">
        <w:rPr>
          <w:rFonts w:ascii="Arial" w:eastAsia="SimSun" w:hAnsi="Arial" w:cs="Lucida Sans"/>
          <w:kern w:val="3"/>
          <w:sz w:val="20"/>
          <w:szCs w:val="20"/>
          <w:lang w:eastAsia="zh-CN" w:bidi="hi-IN"/>
          <w14:ligatures w14:val="none"/>
        </w:rPr>
        <w:t xml:space="preserve"> </w:t>
      </w:r>
      <w:r w:rsidRPr="0096316B">
        <w:rPr>
          <w:rFonts w:ascii="FiraSans-Regular" w:hAnsi="FiraSans-Regular" w:cs="FiraSans-Regular"/>
          <w:color w:val="000000"/>
          <w:kern w:val="0"/>
          <w:sz w:val="20"/>
          <w:szCs w:val="20"/>
        </w:rPr>
        <w:t>Arbeiter*innen, von Rassismus oder Antisemitismus betroffene,</w:t>
      </w:r>
      <w:ins w:id="282" w:author="cs" w:date="2025-04-27T14:16:00Z" w16du:dateUtc="2025-04-27T12:16:00Z">
        <w:r>
          <w:rPr>
            <w:rFonts w:ascii="FiraSans-Regular" w:hAnsi="FiraSans-Regular" w:cs="FiraSans-Regular"/>
            <w:color w:val="000000"/>
            <w:kern w:val="0"/>
            <w:sz w:val="20"/>
            <w:szCs w:val="20"/>
          </w:rPr>
          <w:t xml:space="preserve"> Rentner*innen, Erwerbslose</w:t>
        </w:r>
      </w:ins>
      <w:r w:rsidRPr="00277556">
        <w:rPr>
          <w:rFonts w:ascii="Arial" w:eastAsia="SimSun" w:hAnsi="Arial" w:cs="Lucida Sans"/>
          <w:kern w:val="3"/>
          <w:sz w:val="20"/>
          <w:szCs w:val="20"/>
          <w:lang w:eastAsia="zh-CN" w:bidi="hi-IN"/>
          <w14:ligatures w14:val="none"/>
        </w:rPr>
        <w:t xml:space="preserve"> </w:t>
      </w:r>
      <w:r w:rsidRPr="0096316B">
        <w:rPr>
          <w:rFonts w:ascii="FiraSans-Regular" w:hAnsi="FiraSans-Regular" w:cs="FiraSans-Regular"/>
          <w:color w:val="000000"/>
          <w:kern w:val="0"/>
          <w:sz w:val="20"/>
          <w:szCs w:val="20"/>
        </w:rPr>
        <w:t xml:space="preserve">sowie </w:t>
      </w:r>
      <w:r w:rsidRPr="00277556">
        <w:rPr>
          <w:rFonts w:ascii="Arial" w:eastAsia="SimSun" w:hAnsi="Arial" w:cs="Lucida Sans"/>
          <w:kern w:val="3"/>
          <w:sz w:val="20"/>
          <w:szCs w:val="20"/>
          <w:lang w:eastAsia="zh-CN" w:bidi="hi-IN"/>
          <w14:ligatures w14:val="none"/>
        </w:rPr>
        <w:t xml:space="preserve"> </w:t>
      </w:r>
    </w:p>
    <w:p w14:paraId="701B45E4" w14:textId="77777777" w:rsidR="0037076B" w:rsidRPr="0096316B" w:rsidRDefault="0037076B" w:rsidP="0037076B">
      <w:pPr>
        <w:widowControl w:val="0"/>
        <w:suppressAutoHyphens/>
        <w:autoSpaceDN w:val="0"/>
        <w:spacing w:after="0" w:line="240" w:lineRule="auto"/>
        <w:textAlignment w:val="baseline"/>
        <w:rPr>
          <w:rFonts w:ascii="FiraSans-Regular" w:hAnsi="FiraSans-Regular" w:cs="FiraSans-Regular"/>
          <w:color w:val="000000"/>
          <w:kern w:val="0"/>
          <w:sz w:val="20"/>
          <w:szCs w:val="20"/>
        </w:rPr>
      </w:pPr>
      <w:r w:rsidRPr="0096316B">
        <w:rPr>
          <w:rFonts w:ascii="FiraSans-Regular" w:hAnsi="FiraSans-Regular" w:cs="FiraSans-Regular"/>
          <w:color w:val="818181"/>
          <w:kern w:val="0"/>
          <w:sz w:val="16"/>
          <w:szCs w:val="16"/>
        </w:rPr>
        <w:t>273</w:t>
      </w:r>
      <w:r w:rsidRPr="00277556">
        <w:rPr>
          <w:rFonts w:ascii="Arial" w:eastAsia="SimSun" w:hAnsi="Arial" w:cs="Lucida Sans"/>
          <w:kern w:val="3"/>
          <w:sz w:val="20"/>
          <w:szCs w:val="20"/>
          <w:lang w:eastAsia="zh-CN" w:bidi="hi-IN"/>
          <w14:ligatures w14:val="none"/>
        </w:rPr>
        <w:t xml:space="preserve"> </w:t>
      </w:r>
      <w:r w:rsidRPr="0096316B">
        <w:rPr>
          <w:rFonts w:ascii="FiraSans-Regular" w:hAnsi="FiraSans-Regular" w:cs="FiraSans-Regular"/>
          <w:color w:val="000000"/>
          <w:kern w:val="0"/>
          <w:sz w:val="20"/>
          <w:szCs w:val="20"/>
        </w:rPr>
        <w:t>Menschen mit Behinderungen.</w:t>
      </w:r>
    </w:p>
    <w:p w14:paraId="61551D62" w14:textId="77777777" w:rsidR="0037076B" w:rsidRPr="00277556" w:rsidRDefault="0037076B" w:rsidP="0037076B">
      <w:pPr>
        <w:widowControl w:val="0"/>
        <w:suppressAutoHyphens/>
        <w:autoSpaceDN w:val="0"/>
        <w:spacing w:after="0" w:line="240" w:lineRule="auto"/>
        <w:textAlignment w:val="baseline"/>
        <w:rPr>
          <w:rFonts w:ascii="Arial" w:eastAsia="SimSun" w:hAnsi="Arial" w:cs="Lucida Sans"/>
          <w:kern w:val="3"/>
          <w:sz w:val="20"/>
          <w:szCs w:val="20"/>
          <w:lang w:eastAsia="zh-CN" w:bidi="hi-IN"/>
          <w14:ligatures w14:val="none"/>
        </w:rPr>
      </w:pPr>
    </w:p>
    <w:p w14:paraId="5CA38D2B" w14:textId="152D866F" w:rsidR="00D747BF" w:rsidRPr="009A7175" w:rsidRDefault="00D747BF" w:rsidP="00397633">
      <w:pPr>
        <w:rPr>
          <w:rFonts w:ascii="Arial" w:hAnsi="Arial" w:cs="Arial"/>
          <w:b/>
          <w:bCs/>
          <w:color w:val="000000"/>
          <w:kern w:val="0"/>
          <w:sz w:val="22"/>
          <w:szCs w:val="22"/>
        </w:rPr>
      </w:pPr>
      <w:r w:rsidRPr="009A7175">
        <w:rPr>
          <w:rFonts w:ascii="Arial" w:hAnsi="Arial" w:cs="Arial"/>
          <w:b/>
          <w:bCs/>
          <w:color w:val="000000"/>
          <w:kern w:val="0"/>
          <w:sz w:val="22"/>
          <w:szCs w:val="22"/>
        </w:rPr>
        <w:t>Zeilen 2</w:t>
      </w:r>
      <w:r w:rsidR="006151CE" w:rsidRPr="009A7175">
        <w:rPr>
          <w:rFonts w:ascii="Arial" w:hAnsi="Arial" w:cs="Arial"/>
          <w:b/>
          <w:bCs/>
          <w:color w:val="000000"/>
          <w:kern w:val="0"/>
          <w:sz w:val="22"/>
          <w:szCs w:val="22"/>
        </w:rPr>
        <w:t>74-280</w:t>
      </w:r>
      <w:r w:rsidRPr="009A7175">
        <w:rPr>
          <w:rFonts w:ascii="Arial" w:hAnsi="Arial" w:cs="Arial"/>
          <w:b/>
          <w:bCs/>
          <w:color w:val="000000"/>
          <w:kern w:val="0"/>
          <w:sz w:val="22"/>
          <w:szCs w:val="22"/>
        </w:rPr>
        <w:t>: Verhältnis der Ebenen, Zusammenarbeit Bund-Länder</w:t>
      </w:r>
      <w:r w:rsidR="00EB3B56" w:rsidRPr="009A7175">
        <w:rPr>
          <w:rFonts w:ascii="Arial" w:hAnsi="Arial" w:cs="Arial"/>
          <w:b/>
          <w:bCs/>
          <w:color w:val="000000"/>
          <w:kern w:val="0"/>
          <w:sz w:val="22"/>
          <w:szCs w:val="22"/>
        </w:rPr>
        <w:t xml:space="preserve"> </w:t>
      </w:r>
    </w:p>
    <w:p w14:paraId="4E044010" w14:textId="5B3007E4"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274 </w:t>
      </w:r>
      <w:r>
        <w:rPr>
          <w:rFonts w:ascii="FiraSans-Regular" w:hAnsi="FiraSans-Regular" w:cs="FiraSans-Regular"/>
          <w:color w:val="000000"/>
          <w:kern w:val="0"/>
          <w:sz w:val="20"/>
          <w:szCs w:val="20"/>
        </w:rPr>
        <w:t>Auswerten und Lernen: Wir wollen in unserer Partei eine Kultur des Lernens und der</w:t>
      </w:r>
    </w:p>
    <w:p w14:paraId="141A825A"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275 </w:t>
      </w:r>
      <w:r>
        <w:rPr>
          <w:rFonts w:ascii="FiraSans-Regular" w:hAnsi="FiraSans-Regular" w:cs="FiraSans-Regular"/>
          <w:color w:val="000000"/>
          <w:kern w:val="0"/>
          <w:sz w:val="20"/>
          <w:szCs w:val="20"/>
        </w:rPr>
        <w:t>Fehlertoleranz fördern. Wir wollen ein Umfeld schaffen, in dem wir offen über Misserfolge</w:t>
      </w:r>
    </w:p>
    <w:p w14:paraId="580776AF"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276 </w:t>
      </w:r>
      <w:r>
        <w:rPr>
          <w:rFonts w:ascii="FiraSans-Regular" w:hAnsi="FiraSans-Regular" w:cs="FiraSans-Regular"/>
          <w:color w:val="000000"/>
          <w:kern w:val="0"/>
          <w:sz w:val="20"/>
          <w:szCs w:val="20"/>
        </w:rPr>
        <w:t>sprechen, aus ihnen lernen und uns kontinuierlich verbessern. Mit den Workshops zur</w:t>
      </w:r>
    </w:p>
    <w:p w14:paraId="3160F60F"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277 </w:t>
      </w:r>
      <w:r>
        <w:rPr>
          <w:rFonts w:ascii="FiraSans-Regular" w:hAnsi="FiraSans-Regular" w:cs="FiraSans-Regular"/>
          <w:color w:val="000000"/>
          <w:kern w:val="0"/>
          <w:sz w:val="20"/>
          <w:szCs w:val="20"/>
        </w:rPr>
        <w:t>feministischen Parteipraxis haben wir versucht, eine neue Fehlerkultur zu etablieren.</w:t>
      </w:r>
    </w:p>
    <w:p w14:paraId="6FCC7929"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278 </w:t>
      </w:r>
      <w:r>
        <w:rPr>
          <w:rFonts w:ascii="FiraSans-Regular" w:hAnsi="FiraSans-Regular" w:cs="FiraSans-Regular"/>
          <w:color w:val="000000"/>
          <w:kern w:val="0"/>
          <w:sz w:val="20"/>
          <w:szCs w:val="20"/>
        </w:rPr>
        <w:t>Diese wollen wir fortführen und ausbauen. Hierfür wollen wir alle unsere Aktivitäten an</w:t>
      </w:r>
    </w:p>
    <w:p w14:paraId="12510053" w14:textId="77777777" w:rsidR="00397633" w:rsidRDefault="00397633" w:rsidP="00397633">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279 </w:t>
      </w:r>
      <w:r>
        <w:rPr>
          <w:rFonts w:ascii="FiraSans-Regular" w:hAnsi="FiraSans-Regular" w:cs="FiraSans-Regular"/>
          <w:color w:val="000000"/>
          <w:kern w:val="0"/>
          <w:sz w:val="20"/>
          <w:szCs w:val="20"/>
        </w:rPr>
        <w:t>messbaren Zielen orientiert auswerten. Außerdem schaffen wir neue Räume für Austausch,</w:t>
      </w:r>
    </w:p>
    <w:p w14:paraId="1ECB27F7" w14:textId="5B9BEB5B" w:rsidR="006151CE" w:rsidRDefault="00397633" w:rsidP="00397633">
      <w:pPr>
        <w:rPr>
          <w:ins w:id="283" w:author="cs" w:date="2025-04-15T12:31:00Z" w16du:dateUtc="2025-04-15T10:31: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280 </w:t>
      </w:r>
      <w:r>
        <w:rPr>
          <w:rFonts w:ascii="FiraSans-Regular" w:hAnsi="FiraSans-Regular" w:cs="FiraSans-Regular"/>
          <w:color w:val="000000"/>
          <w:kern w:val="0"/>
          <w:sz w:val="20"/>
          <w:szCs w:val="20"/>
        </w:rPr>
        <w:t>Debatten und Reflektion.</w:t>
      </w:r>
      <w:r w:rsidR="006151CE">
        <w:rPr>
          <w:rFonts w:ascii="FiraSans-Regular" w:hAnsi="FiraSans-Regular" w:cs="FiraSans-Regular"/>
          <w:color w:val="000000"/>
          <w:kern w:val="0"/>
          <w:sz w:val="20"/>
          <w:szCs w:val="20"/>
        </w:rPr>
        <w:t xml:space="preserve"> </w:t>
      </w:r>
    </w:p>
    <w:p w14:paraId="409F7E0C" w14:textId="2A6F5790" w:rsidR="006151CE" w:rsidRPr="006151CE" w:rsidRDefault="006151CE" w:rsidP="00397633">
      <w:pPr>
        <w:rPr>
          <w:rFonts w:ascii="FiraSans-Regular" w:hAnsi="FiraSans-Regular" w:cs="FiraSans-Regular"/>
          <w:color w:val="000000"/>
          <w:kern w:val="0"/>
          <w:sz w:val="20"/>
          <w:szCs w:val="20"/>
        </w:rPr>
      </w:pPr>
      <w:ins w:id="284" w:author="cs" w:date="2025-04-15T12:31:00Z" w16du:dateUtc="2025-04-15T10:31:00Z">
        <w:r>
          <w:rPr>
            <w:rFonts w:ascii="FiraSans-Regular" w:hAnsi="FiraSans-Regular" w:cs="FiraSans-Regular"/>
            <w:color w:val="000000"/>
            <w:kern w:val="0"/>
            <w:sz w:val="20"/>
            <w:szCs w:val="20"/>
          </w:rPr>
          <w:t xml:space="preserve">Wir finden es gut, dass es Städte, Landkreise </w:t>
        </w:r>
      </w:ins>
      <w:ins w:id="285" w:author="cs" w:date="2025-04-15T12:33:00Z" w16du:dateUtc="2025-04-15T10:33:00Z">
        <w:r w:rsidR="00256296">
          <w:rPr>
            <w:rFonts w:ascii="FiraSans-Regular" w:hAnsi="FiraSans-Regular" w:cs="FiraSans-Regular"/>
            <w:color w:val="000000"/>
            <w:kern w:val="0"/>
            <w:sz w:val="20"/>
            <w:szCs w:val="20"/>
          </w:rPr>
          <w:t xml:space="preserve">und Bundesländer gibt, wo Die Linke an der Regierung beteiligt ist. Das gibt uns die Möglichkeit, praktisch zu zeigen, dass Die Linke einen Unterschied macht. Das muss sie dann </w:t>
        </w:r>
        <w:r w:rsidR="00256296">
          <w:rPr>
            <w:rFonts w:ascii="FiraSans-Regular" w:hAnsi="FiraSans-Regular" w:cs="FiraSans-Regular"/>
            <w:color w:val="000000"/>
            <w:kern w:val="0"/>
            <w:sz w:val="20"/>
            <w:szCs w:val="20"/>
          </w:rPr>
          <w:lastRenderedPageBreak/>
          <w:t>aber auch – nicht in jeder einzelnen Frage, aber in der Gesamtheit der Politik und mit wahrnehmbaren Projekten. Wir wollen den Austausch darüber f</w:t>
        </w:r>
      </w:ins>
      <w:ins w:id="286" w:author="cs" w:date="2025-04-15T12:34:00Z" w16du:dateUtc="2025-04-15T10:34:00Z">
        <w:r w:rsidR="00256296">
          <w:rPr>
            <w:rFonts w:ascii="FiraSans-Regular" w:hAnsi="FiraSans-Regular" w:cs="FiraSans-Regular"/>
            <w:color w:val="000000"/>
            <w:kern w:val="0"/>
            <w:sz w:val="20"/>
            <w:szCs w:val="20"/>
          </w:rPr>
          <w:t>ördern und dafür sorgen, dass wir die Perspektive derjenigen</w:t>
        </w:r>
      </w:ins>
      <w:ins w:id="287" w:author="cs" w:date="2025-04-15T12:35:00Z" w16du:dateUtc="2025-04-15T10:35:00Z">
        <w:r w:rsidR="00256296">
          <w:rPr>
            <w:rFonts w:ascii="FiraSans-Regular" w:hAnsi="FiraSans-Regular" w:cs="FiraSans-Regular"/>
            <w:color w:val="000000"/>
            <w:kern w:val="0"/>
            <w:sz w:val="20"/>
            <w:szCs w:val="20"/>
          </w:rPr>
          <w:t xml:space="preserve"> in der Linken</w:t>
        </w:r>
      </w:ins>
      <w:ins w:id="288" w:author="cs" w:date="2025-04-15T12:34:00Z" w16du:dateUtc="2025-04-15T10:34:00Z">
        <w:r w:rsidR="00256296">
          <w:rPr>
            <w:rFonts w:ascii="FiraSans-Regular" w:hAnsi="FiraSans-Regular" w:cs="FiraSans-Regular"/>
            <w:color w:val="000000"/>
            <w:kern w:val="0"/>
            <w:sz w:val="20"/>
            <w:szCs w:val="20"/>
          </w:rPr>
          <w:t>, die exekutive Verantwortung übernehmen, hören</w:t>
        </w:r>
      </w:ins>
      <w:r w:rsidR="00EB3B56">
        <w:rPr>
          <w:rFonts w:ascii="FiraSans-Regular" w:hAnsi="FiraSans-Regular" w:cs="FiraSans-Regular"/>
          <w:color w:val="000000"/>
          <w:kern w:val="0"/>
          <w:sz w:val="20"/>
          <w:szCs w:val="20"/>
        </w:rPr>
        <w:t xml:space="preserve">, </w:t>
      </w:r>
      <w:ins w:id="289" w:author="cs" w:date="2025-04-27T14:08:00Z" w16du:dateUtc="2025-04-27T12:08:00Z">
        <w:r w:rsidR="00E92ACC">
          <w:rPr>
            <w:rFonts w:ascii="FiraSans-Regular" w:hAnsi="FiraSans-Regular" w:cs="FiraSans-Regular"/>
            <w:color w:val="000000"/>
            <w:kern w:val="0"/>
            <w:sz w:val="20"/>
            <w:szCs w:val="20"/>
          </w:rPr>
          <w:t xml:space="preserve">diskutieren </w:t>
        </w:r>
      </w:ins>
      <w:ins w:id="290" w:author="cs" w:date="2025-04-15T12:34:00Z" w16du:dateUtc="2025-04-15T10:34:00Z">
        <w:r w:rsidR="00256296">
          <w:rPr>
            <w:rFonts w:ascii="FiraSans-Regular" w:hAnsi="FiraSans-Regular" w:cs="FiraSans-Regular"/>
            <w:color w:val="000000"/>
            <w:kern w:val="0"/>
            <w:sz w:val="20"/>
            <w:szCs w:val="20"/>
          </w:rPr>
          <w:t xml:space="preserve">und einbeziehen. </w:t>
        </w:r>
      </w:ins>
    </w:p>
    <w:p w14:paraId="22A96396" w14:textId="7655C4F5" w:rsidR="000F0684" w:rsidRDefault="000F0684" w:rsidP="0037076B">
      <w:pPr>
        <w:rPr>
          <w:rFonts w:ascii="Arial" w:hAnsi="Arial" w:cs="Arial"/>
          <w:b/>
          <w:bCs/>
          <w:color w:val="000000"/>
          <w:kern w:val="0"/>
          <w:sz w:val="22"/>
          <w:szCs w:val="22"/>
        </w:rPr>
      </w:pPr>
      <w:r>
        <w:rPr>
          <w:rFonts w:ascii="Arial" w:hAnsi="Arial" w:cs="Arial"/>
          <w:b/>
          <w:bCs/>
          <w:color w:val="000000"/>
          <w:kern w:val="0"/>
          <w:sz w:val="22"/>
          <w:szCs w:val="22"/>
        </w:rPr>
        <w:t>Zeile 280: Bundesratsabstimmung</w:t>
      </w:r>
    </w:p>
    <w:p w14:paraId="221F18B9" w14:textId="5F67BDBF" w:rsidR="000F0684" w:rsidRPr="000F0684" w:rsidRDefault="000F0684" w:rsidP="000F0684">
      <w:pPr>
        <w:rPr>
          <w:ins w:id="291" w:author="cs" w:date="2025-04-23T12:06:00Z" w16du:dateUtc="2025-04-23T10:06:00Z"/>
          <w:rFonts w:ascii="FiraSans-Regular" w:hAnsi="FiraSans-Regular" w:cs="FiraSans-Regular"/>
          <w:color w:val="000000"/>
          <w:kern w:val="0"/>
          <w:sz w:val="20"/>
          <w:szCs w:val="20"/>
        </w:rPr>
      </w:pPr>
      <w:bookmarkStart w:id="292" w:name="_Hlk196331561"/>
      <w:ins w:id="293" w:author="cs" w:date="2025-04-23T12:06:00Z" w16du:dateUtc="2025-04-23T10:06:00Z">
        <w:r w:rsidRPr="000F0684">
          <w:rPr>
            <w:rFonts w:ascii="FiraSans-Regular" w:hAnsi="FiraSans-Regular" w:cs="FiraSans-Regular"/>
            <w:color w:val="000000"/>
            <w:kern w:val="0"/>
            <w:sz w:val="20"/>
            <w:szCs w:val="20"/>
          </w:rPr>
          <w:t xml:space="preserve">Die </w:t>
        </w:r>
      </w:ins>
      <w:r w:rsidRPr="000F0684">
        <w:rPr>
          <w:rFonts w:ascii="FiraSans-Regular" w:hAnsi="FiraSans-Regular" w:cs="FiraSans-Regular"/>
          <w:color w:val="000000"/>
          <w:kern w:val="0"/>
          <w:sz w:val="20"/>
          <w:szCs w:val="20"/>
        </w:rPr>
        <w:t>neue</w:t>
      </w:r>
      <w:ins w:id="294" w:author="cs" w:date="2025-04-23T12:06:00Z" w16du:dateUtc="2025-04-23T10:06:00Z">
        <w:r w:rsidRPr="000F0684">
          <w:rPr>
            <w:rFonts w:ascii="FiraSans-Regular" w:hAnsi="FiraSans-Regular" w:cs="FiraSans-Regular"/>
            <w:color w:val="000000"/>
            <w:kern w:val="0"/>
            <w:sz w:val="20"/>
            <w:szCs w:val="20"/>
          </w:rPr>
          <w:t xml:space="preserve"> </w:t>
        </w:r>
      </w:ins>
      <w:proofErr w:type="spellStart"/>
      <w:ins w:id="295" w:author="cs" w:date="2025-04-27T15:36:00Z" w16du:dateUtc="2025-04-27T13:36:00Z">
        <w:r>
          <w:rPr>
            <w:rFonts w:ascii="FiraSans-Regular" w:hAnsi="FiraSans-Regular" w:cs="FiraSans-Regular"/>
            <w:color w:val="000000"/>
            <w:kern w:val="0"/>
            <w:sz w:val="20"/>
            <w:szCs w:val="20"/>
          </w:rPr>
          <w:t>neue</w:t>
        </w:r>
        <w:proofErr w:type="spellEnd"/>
        <w:r>
          <w:rPr>
            <w:rFonts w:ascii="FiraSans-Regular" w:hAnsi="FiraSans-Regular" w:cs="FiraSans-Regular"/>
            <w:color w:val="000000"/>
            <w:kern w:val="0"/>
            <w:sz w:val="20"/>
            <w:szCs w:val="20"/>
          </w:rPr>
          <w:t xml:space="preserve"> </w:t>
        </w:r>
      </w:ins>
      <w:ins w:id="296" w:author="cs" w:date="2025-04-23T12:06:00Z" w16du:dateUtc="2025-04-23T10:06:00Z">
        <w:r w:rsidRPr="000F0684">
          <w:rPr>
            <w:rFonts w:ascii="FiraSans-Regular" w:hAnsi="FiraSans-Regular" w:cs="FiraSans-Regular"/>
            <w:color w:val="000000"/>
            <w:kern w:val="0"/>
            <w:sz w:val="20"/>
            <w:szCs w:val="20"/>
          </w:rPr>
          <w:t xml:space="preserve">Koalition aus Union und SPD hat als Teil ihrer Koalitionsvereinbarungen noch im alten Bundestag eine partielle Lockerung der Schuldenbremse eingebracht und nach Verhandlungen mit den Grünen beschlossen. Sie besteht aus einer Sonderregelung für Rüstungsausgaben (die ab einer Höhe von 1 Prozent vom Bruttoinlandsprodukt nicht mehr auf die Schuldenbremse angerechnet werden), einem kreditfinanzierten 500-Milliarden-Sondervermögen für Infrastruktur (von dem 100 Milliarden an die Länder gehen und 100 Milliarden in den Klima- und Transformationsfonds), sowie einem zusätzlichen Verschuldungsspielraum für die Bundesländer (künftig sind 0,35 Prozent vom </w:t>
        </w:r>
      </w:ins>
      <w:ins w:id="297" w:author="cs" w:date="2025-04-27T15:36:00Z" w16du:dateUtc="2025-04-27T13:36:00Z">
        <w:r>
          <w:rPr>
            <w:rFonts w:ascii="FiraSans-Regular" w:hAnsi="FiraSans-Regular" w:cs="FiraSans-Regular"/>
            <w:color w:val="000000"/>
            <w:kern w:val="0"/>
            <w:sz w:val="20"/>
            <w:szCs w:val="20"/>
          </w:rPr>
          <w:t xml:space="preserve">Bruttoinlandsprodukt </w:t>
        </w:r>
      </w:ins>
      <w:ins w:id="298" w:author="cs" w:date="2025-04-23T12:06:00Z" w16du:dateUtc="2025-04-23T10:06:00Z">
        <w:r w:rsidRPr="000F0684">
          <w:rPr>
            <w:rFonts w:ascii="FiraSans-Regular" w:hAnsi="FiraSans-Regular" w:cs="FiraSans-Regular"/>
            <w:color w:val="000000"/>
            <w:kern w:val="0"/>
            <w:sz w:val="20"/>
            <w:szCs w:val="20"/>
          </w:rPr>
          <w:t xml:space="preserve">als Nettoneuverschuldung erlaubt). </w:t>
        </w:r>
      </w:ins>
    </w:p>
    <w:p w14:paraId="1E0422E3" w14:textId="77777777" w:rsidR="000F0684" w:rsidRPr="000F0684" w:rsidRDefault="000F0684" w:rsidP="000F0684">
      <w:pPr>
        <w:rPr>
          <w:ins w:id="299" w:author="cs" w:date="2025-04-23T12:06:00Z" w16du:dateUtc="2025-04-23T10:06:00Z"/>
          <w:rFonts w:ascii="FiraSans-Regular" w:hAnsi="FiraSans-Regular" w:cs="FiraSans-Regular"/>
          <w:color w:val="000000"/>
          <w:kern w:val="0"/>
          <w:sz w:val="20"/>
          <w:szCs w:val="20"/>
        </w:rPr>
      </w:pPr>
      <w:ins w:id="300" w:author="cs" w:date="2025-04-23T12:06:00Z" w16du:dateUtc="2025-04-23T10:06:00Z">
        <w:r w:rsidRPr="000F0684">
          <w:rPr>
            <w:rFonts w:ascii="FiraSans-Regular" w:hAnsi="FiraSans-Regular" w:cs="FiraSans-Regular"/>
            <w:color w:val="000000"/>
            <w:kern w:val="0"/>
            <w:sz w:val="20"/>
            <w:szCs w:val="20"/>
          </w:rPr>
          <w:t xml:space="preserve">Als Linke haben wir die einseitige Aufhebung der Schuldenbremse für Militärausgaben ebenso kritisiert wie die Weigerung, die Schuldenbremse grundsätzlich zu reformieren. Auch das Verfahren, die Grundgesetzänderung noch im alten Bundestag zu beschließen, um nicht mit der Linken verhandeln zu müssen, haben wir abgelehnt. Im Bundestag wurde alles dennoch mit den Stimmen von Union, SPD und Grünen beschlossen. </w:t>
        </w:r>
      </w:ins>
    </w:p>
    <w:p w14:paraId="1FBB225A" w14:textId="63FC4E79" w:rsidR="000F0684" w:rsidRPr="000F0684" w:rsidRDefault="000F0684" w:rsidP="000F0684">
      <w:pPr>
        <w:rPr>
          <w:ins w:id="301" w:author="cs" w:date="2025-04-23T12:06:00Z" w16du:dateUtc="2025-04-23T10:06:00Z"/>
          <w:rFonts w:ascii="FiraSans-Regular" w:hAnsi="FiraSans-Regular" w:cs="FiraSans-Regular"/>
          <w:color w:val="000000"/>
          <w:kern w:val="0"/>
          <w:sz w:val="20"/>
          <w:szCs w:val="20"/>
        </w:rPr>
      </w:pPr>
      <w:ins w:id="302" w:author="cs" w:date="2025-04-23T12:06:00Z" w16du:dateUtc="2025-04-23T10:06:00Z">
        <w:r w:rsidRPr="000F0684">
          <w:rPr>
            <w:rFonts w:ascii="FiraSans-Regular" w:hAnsi="FiraSans-Regular" w:cs="FiraSans-Regular"/>
            <w:color w:val="000000"/>
            <w:kern w:val="0"/>
            <w:sz w:val="20"/>
            <w:szCs w:val="20"/>
          </w:rPr>
          <w:t>Dass die links mitregierten Bundesländer Bremen und Mecklenburg-Vorpommern im Bundesrat dem Paket zugestimmt haben, hat</w:t>
        </w:r>
      </w:ins>
      <w:ins w:id="303" w:author="cs" w:date="2025-04-27T15:36:00Z" w16du:dateUtc="2025-04-27T13:36:00Z">
        <w:r>
          <w:rPr>
            <w:rFonts w:ascii="FiraSans-Regular" w:hAnsi="FiraSans-Regular" w:cs="FiraSans-Regular"/>
            <w:color w:val="000000"/>
            <w:kern w:val="0"/>
            <w:sz w:val="20"/>
            <w:szCs w:val="20"/>
          </w:rPr>
          <w:t xml:space="preserve"> nachvollziehbar Unverständnis</w:t>
        </w:r>
      </w:ins>
      <w:ins w:id="304" w:author="cs" w:date="2025-04-23T12:06:00Z" w16du:dateUtc="2025-04-23T10:06:00Z">
        <w:r w:rsidRPr="000F0684">
          <w:rPr>
            <w:rFonts w:ascii="FiraSans-Regular" w:hAnsi="FiraSans-Regular" w:cs="FiraSans-Regular"/>
            <w:color w:val="000000"/>
            <w:kern w:val="0"/>
            <w:sz w:val="20"/>
            <w:szCs w:val="20"/>
          </w:rPr>
          <w:t xml:space="preserve"> ausgelöst. Auch wenn es nicht möglich ist, dass Abstimmungen im Bundesrat immer genauso ausfallen wie im Bundestag, ist es wichtig, dass wir bei Entscheidungen von besonderer Bedeutung frühzeitig beraten, wie wir vorgehen, Abwägungsprozesse transparent machen und uns auf gemeinsame inhaltliche Positionen beziehen. </w:t>
        </w:r>
      </w:ins>
      <w:ins w:id="305" w:author="cs" w:date="2025-04-27T15:36:00Z" w16du:dateUtc="2025-04-27T13:36:00Z">
        <w:r>
          <w:rPr>
            <w:rFonts w:ascii="FiraSans-Regular" w:hAnsi="FiraSans-Regular" w:cs="FiraSans-Regular"/>
            <w:color w:val="000000"/>
            <w:kern w:val="0"/>
            <w:sz w:val="20"/>
            <w:szCs w:val="20"/>
          </w:rPr>
          <w:t xml:space="preserve">Bestehende </w:t>
        </w:r>
      </w:ins>
      <w:ins w:id="306" w:author="cs" w:date="2025-04-23T12:06:00Z" w16du:dateUtc="2025-04-23T10:06:00Z">
        <w:r w:rsidRPr="000F0684">
          <w:rPr>
            <w:rFonts w:ascii="FiraSans-Regular" w:hAnsi="FiraSans-Regular" w:cs="FiraSans-Regular"/>
            <w:color w:val="000000"/>
            <w:kern w:val="0"/>
            <w:sz w:val="20"/>
            <w:szCs w:val="20"/>
          </w:rPr>
          <w:t>Formate sind dafür nicht ausreichend und im Zweifelsfall zu spät. Wir werden daher gemeinsam Vorschläge erarbeiten, wie wir bei Fragen von herausgehobener Bedeutung schneller gemeinsam beraten, unsere Kommunikation und möglichst auch das Abstimmungsverhalten zwischen den verschiedenen Ebenen abstimmen.</w:t>
        </w:r>
        <w:bookmarkEnd w:id="292"/>
        <w:r w:rsidRPr="000F0684">
          <w:rPr>
            <w:rFonts w:ascii="FiraSans-Regular" w:hAnsi="FiraSans-Regular" w:cs="FiraSans-Regular"/>
            <w:color w:val="000000"/>
            <w:kern w:val="0"/>
            <w:sz w:val="20"/>
            <w:szCs w:val="20"/>
          </w:rPr>
          <w:t xml:space="preserve"> </w:t>
        </w:r>
      </w:ins>
    </w:p>
    <w:p w14:paraId="4A002627" w14:textId="77777777" w:rsidR="000F0684" w:rsidRPr="000F0684" w:rsidRDefault="000F0684" w:rsidP="000F0684">
      <w:pPr>
        <w:rPr>
          <w:rFonts w:ascii="FiraSans-Regular" w:hAnsi="FiraSans-Regular" w:cs="FiraSans-Regular"/>
          <w:color w:val="000000"/>
          <w:kern w:val="0"/>
          <w:sz w:val="20"/>
          <w:szCs w:val="20"/>
          <w:u w:val="single"/>
        </w:rPr>
      </w:pPr>
      <w:r w:rsidRPr="000F0684">
        <w:rPr>
          <w:rFonts w:ascii="FiraSans-Regular" w:hAnsi="FiraSans-Regular" w:cs="FiraSans-Regular"/>
          <w:color w:val="000000"/>
          <w:kern w:val="0"/>
          <w:sz w:val="20"/>
          <w:szCs w:val="20"/>
          <w:u w:val="single"/>
        </w:rPr>
        <w:t>Begründung</w:t>
      </w:r>
    </w:p>
    <w:p w14:paraId="02C479B8" w14:textId="50740460" w:rsidR="000F0684" w:rsidRPr="000F0684" w:rsidRDefault="000F0684" w:rsidP="000F0684">
      <w:pPr>
        <w:rPr>
          <w:rFonts w:ascii="FiraSans-Regular" w:hAnsi="FiraSans-Regular" w:cs="FiraSans-Regular"/>
          <w:color w:val="000000"/>
          <w:kern w:val="0"/>
          <w:sz w:val="20"/>
          <w:szCs w:val="20"/>
        </w:rPr>
      </w:pPr>
      <w:r w:rsidRPr="000F0684">
        <w:rPr>
          <w:rFonts w:ascii="FiraSans-Regular" w:hAnsi="FiraSans-Regular" w:cs="FiraSans-Regular"/>
          <w:color w:val="000000"/>
          <w:kern w:val="0"/>
          <w:sz w:val="20"/>
          <w:szCs w:val="20"/>
        </w:rPr>
        <w:t>Der Änderungsantrag versteht sich als Alternativantrag zum Änderungsantrag, den der P</w:t>
      </w:r>
      <w:r>
        <w:rPr>
          <w:rFonts w:ascii="FiraSans-Regular" w:hAnsi="FiraSans-Regular" w:cs="FiraSans-Regular"/>
          <w:color w:val="000000"/>
          <w:kern w:val="0"/>
          <w:sz w:val="20"/>
          <w:szCs w:val="20"/>
        </w:rPr>
        <w:t>arteivorstand</w:t>
      </w:r>
      <w:r w:rsidRPr="000F0684">
        <w:rPr>
          <w:rFonts w:ascii="FiraSans-Regular" w:hAnsi="FiraSans-Regular" w:cs="FiraSans-Regular"/>
          <w:color w:val="000000"/>
          <w:kern w:val="0"/>
          <w:sz w:val="20"/>
          <w:szCs w:val="20"/>
        </w:rPr>
        <w:t xml:space="preserve"> an seinen eigenen Leitantrag eingereicht hat. Die Grundintention des PV-Änderungsantrags, sich besser und früher abzustimmen, ist richtig. Der Text des PV-Änderungsantrags ist aber aus mehreren Gründen sehr problematisch. Er impliziert, dass es der Normalfall wäre, dass im Bundesrat immer so abgestimmt wird wie im Bundestag (was nicht generell möglich ist). Er beansprucht für den Parteivorstand die Entscheidung, wann es sich um Fragen handelt, die „die Grundfesten des Parteiprogramms betreffen“ (was dem PV nicht zusteht). Er formuliert den Anspruch, dass der PV zentrale, bindende Entscheidungen für das Verhalten auf anderen Ebenen (Bundesländer, Kommunen) treffen kann (was nicht möglich ist und unserem Demokratieverständnis widerspricht). Und er übersieht, dass „verbindliche, gemeinsame Entscheidungsprozesse“ in der Praxis nur heißen kann, die Länder vollziehen nach was die Bundestagsfraktion macht – denn dass die Bundestagsfraktion in ihrer Rolle als Oppositionsfraktion ihr Abstimmungsverhalten zur Disposition stellt, </w:t>
      </w:r>
      <w:r>
        <w:rPr>
          <w:rFonts w:ascii="FiraSans-Regular" w:hAnsi="FiraSans-Regular" w:cs="FiraSans-Regular"/>
          <w:color w:val="000000"/>
          <w:kern w:val="0"/>
          <w:sz w:val="20"/>
          <w:szCs w:val="20"/>
        </w:rPr>
        <w:t>ist nicht realistisch</w:t>
      </w:r>
      <w:r w:rsidRPr="000F0684">
        <w:rPr>
          <w:rFonts w:ascii="FiraSans-Regular" w:hAnsi="FiraSans-Regular" w:cs="FiraSans-Regular"/>
          <w:color w:val="000000"/>
          <w:kern w:val="0"/>
          <w:sz w:val="20"/>
          <w:szCs w:val="20"/>
        </w:rPr>
        <w:t xml:space="preserve"> und würde auch den unterschiedlichen Rollen nicht gerecht. </w:t>
      </w:r>
    </w:p>
    <w:p w14:paraId="1F76F967" w14:textId="575E45C9" w:rsidR="0037076B" w:rsidRPr="00930700" w:rsidRDefault="0037076B" w:rsidP="0037076B">
      <w:pPr>
        <w:rPr>
          <w:rFonts w:ascii="Arial" w:hAnsi="Arial" w:cs="Arial"/>
          <w:b/>
          <w:bCs/>
          <w:color w:val="000000"/>
          <w:kern w:val="0"/>
          <w:sz w:val="22"/>
          <w:szCs w:val="22"/>
        </w:rPr>
      </w:pPr>
      <w:r w:rsidRPr="008C400E">
        <w:rPr>
          <w:rFonts w:ascii="Arial" w:hAnsi="Arial" w:cs="Arial"/>
          <w:b/>
          <w:bCs/>
          <w:color w:val="000000"/>
          <w:kern w:val="0"/>
          <w:sz w:val="22"/>
          <w:szCs w:val="22"/>
        </w:rPr>
        <w:t xml:space="preserve">Zeilen 293-300: Abgeordnete </w:t>
      </w:r>
    </w:p>
    <w:p w14:paraId="324AADD9"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293 </w:t>
      </w:r>
      <w:r>
        <w:rPr>
          <w:rFonts w:ascii="FiraSans-Regular" w:hAnsi="FiraSans-Regular" w:cs="FiraSans-Regular"/>
          <w:color w:val="000000"/>
          <w:kern w:val="0"/>
          <w:sz w:val="20"/>
          <w:szCs w:val="20"/>
        </w:rPr>
        <w:t>Kampagnenfähige Abgeordnete: Unseren Abgeordneten kommt neben der parlamentarischen</w:t>
      </w:r>
    </w:p>
    <w:p w14:paraId="75FC37F8"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000000"/>
          <w:kern w:val="0"/>
          <w:sz w:val="20"/>
          <w:szCs w:val="20"/>
        </w:rPr>
        <w:t>Arbeit</w:t>
      </w:r>
    </w:p>
    <w:p w14:paraId="67FC12A3"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294 </w:t>
      </w:r>
      <w:r>
        <w:rPr>
          <w:rFonts w:ascii="FiraSans-Regular" w:hAnsi="FiraSans-Regular" w:cs="FiraSans-Regular"/>
          <w:color w:val="000000"/>
          <w:kern w:val="0"/>
          <w:sz w:val="20"/>
          <w:szCs w:val="20"/>
        </w:rPr>
        <w:t>in unserer Kampagnenführung eine wichtige Rolle zu. Sie haben einen privilegierten Zugang</w:t>
      </w:r>
    </w:p>
    <w:p w14:paraId="4C63E6A2"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295 </w:t>
      </w:r>
      <w:r>
        <w:rPr>
          <w:rFonts w:ascii="FiraSans-Regular" w:hAnsi="FiraSans-Regular" w:cs="FiraSans-Regular"/>
          <w:color w:val="000000"/>
          <w:kern w:val="0"/>
          <w:sz w:val="20"/>
          <w:szCs w:val="20"/>
        </w:rPr>
        <w:t>zu Öffentlichkeit und Informationen. Unsere Abgeordneten organisieren ihre Arbeit und</w:t>
      </w:r>
    </w:p>
    <w:p w14:paraId="2F93B283"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296 </w:t>
      </w:r>
      <w:r>
        <w:rPr>
          <w:rFonts w:ascii="FiraSans-Regular" w:hAnsi="FiraSans-Regular" w:cs="FiraSans-Regular"/>
          <w:color w:val="000000"/>
          <w:kern w:val="0"/>
          <w:sz w:val="20"/>
          <w:szCs w:val="20"/>
        </w:rPr>
        <w:t>stellen ihre Büros so auf, dass sie in der Lage sind, Kampagnen zu unterstützen und</w:t>
      </w:r>
    </w:p>
    <w:p w14:paraId="50342760"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297 </w:t>
      </w:r>
      <w:r>
        <w:rPr>
          <w:rFonts w:ascii="FiraSans-Regular" w:hAnsi="FiraSans-Regular" w:cs="FiraSans-Regular"/>
          <w:color w:val="000000"/>
          <w:kern w:val="0"/>
          <w:sz w:val="20"/>
          <w:szCs w:val="20"/>
        </w:rPr>
        <w:t>möglichst viel Öffentlichkeit zu generieren. Es ist entscheidend, dass sie ihre</w:t>
      </w:r>
    </w:p>
    <w:p w14:paraId="7BD77B44"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298 </w:t>
      </w:r>
      <w:r>
        <w:rPr>
          <w:rFonts w:ascii="FiraSans-Regular" w:hAnsi="FiraSans-Regular" w:cs="FiraSans-Regular"/>
          <w:color w:val="000000"/>
          <w:kern w:val="0"/>
          <w:sz w:val="20"/>
          <w:szCs w:val="20"/>
        </w:rPr>
        <w:t>politischen Themen auf allen Ebenen mit der Erzählung der Partei nach außen kommunizieren.</w:t>
      </w:r>
    </w:p>
    <w:p w14:paraId="14A0E767"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299 </w:t>
      </w:r>
      <w:del w:id="307" w:author="cs" w:date="2025-04-27T15:05:00Z" w16du:dateUtc="2025-04-27T13:05:00Z">
        <w:r w:rsidDel="00930700">
          <w:rPr>
            <w:rFonts w:ascii="FiraSans-Regular" w:hAnsi="FiraSans-Regular" w:cs="FiraSans-Regular"/>
            <w:color w:val="000000"/>
            <w:kern w:val="0"/>
            <w:sz w:val="20"/>
            <w:szCs w:val="20"/>
          </w:rPr>
          <w:delText xml:space="preserve">Dafür definieren wir, was wir von unseren Abgeordneten erwarten. </w:delText>
        </w:r>
      </w:del>
      <w:r>
        <w:rPr>
          <w:rFonts w:ascii="FiraSans-Regular" w:hAnsi="FiraSans-Regular" w:cs="FiraSans-Regular"/>
          <w:color w:val="000000"/>
          <w:kern w:val="0"/>
          <w:sz w:val="20"/>
          <w:szCs w:val="20"/>
        </w:rPr>
        <w:t>Wir werden ein Konzept</w:t>
      </w:r>
    </w:p>
    <w:p w14:paraId="7BDA0C18" w14:textId="77777777" w:rsidR="0037076B" w:rsidRPr="00397633" w:rsidRDefault="0037076B" w:rsidP="0037076B">
      <w:pPr>
        <w:rPr>
          <w:rFonts w:ascii="Arial" w:hAnsi="Arial" w:cs="Arial"/>
          <w:color w:val="000000"/>
          <w:kern w:val="0"/>
          <w:sz w:val="22"/>
          <w:szCs w:val="22"/>
        </w:rPr>
      </w:pPr>
      <w:r>
        <w:rPr>
          <w:rFonts w:ascii="FiraSans-Regular" w:hAnsi="FiraSans-Regular" w:cs="FiraSans-Regular"/>
          <w:color w:val="818181"/>
          <w:kern w:val="0"/>
          <w:sz w:val="16"/>
          <w:szCs w:val="16"/>
        </w:rPr>
        <w:lastRenderedPageBreak/>
        <w:t xml:space="preserve">300 </w:t>
      </w:r>
      <w:r>
        <w:rPr>
          <w:rFonts w:ascii="FiraSans-Regular" w:hAnsi="FiraSans-Regular" w:cs="FiraSans-Regular"/>
          <w:color w:val="000000"/>
          <w:kern w:val="0"/>
          <w:sz w:val="20"/>
          <w:szCs w:val="20"/>
        </w:rPr>
        <w:t>erstellen, wie unsere Abgeordneten unterstützt werden, gute Kampagnenarbeit zu machen.</w:t>
      </w:r>
      <w:ins w:id="308" w:author="cs" w:date="2025-04-27T15:05:00Z" w16du:dateUtc="2025-04-27T13:05:00Z">
        <w:r>
          <w:rPr>
            <w:rFonts w:ascii="FiraSans-Regular" w:hAnsi="FiraSans-Regular" w:cs="FiraSans-Regular"/>
            <w:color w:val="000000"/>
            <w:kern w:val="0"/>
            <w:sz w:val="20"/>
            <w:szCs w:val="20"/>
          </w:rPr>
          <w:t xml:space="preserve"> </w:t>
        </w:r>
        <w:r w:rsidRPr="00930700">
          <w:rPr>
            <w:rFonts w:ascii="FiraSans-Regular" w:hAnsi="FiraSans-Regular" w:cs="FiraSans-Regular"/>
            <w:color w:val="000000"/>
            <w:kern w:val="0"/>
            <w:sz w:val="20"/>
            <w:szCs w:val="20"/>
          </w:rPr>
          <w:t>Gleichzeitig sind unsere Abgeordneten sehr viel stärker mit der Gesamtheit der politischen Realität und der gesellschaftlichen Interessen konfrontiert als andere in der Partei. Diese Erfahrungen sollen sie innerparteilich einbringen, damit das, was wir propagieren, nicht nur in unserem engen Umfeld funktioniert. Wir wollen gemeinsam Formate entwickeln, wie wir den gegenseitigen Austausch verbessern und die gegenseitigen Ansprüche konkretisieren können.</w:t>
        </w:r>
        <w:r>
          <w:rPr>
            <w:rFonts w:ascii="FiraSans-Regular" w:hAnsi="FiraSans-Regular" w:cs="FiraSans-Regular"/>
            <w:color w:val="000000"/>
            <w:kern w:val="0"/>
            <w:sz w:val="20"/>
            <w:szCs w:val="20"/>
          </w:rPr>
          <w:t xml:space="preserve"> </w:t>
        </w:r>
      </w:ins>
    </w:p>
    <w:p w14:paraId="28AE199E" w14:textId="5C62D2EF" w:rsidR="00A66F49" w:rsidRPr="009A7175" w:rsidRDefault="00D747BF" w:rsidP="00397633">
      <w:pPr>
        <w:rPr>
          <w:rFonts w:ascii="Arial" w:hAnsi="Arial" w:cs="Arial"/>
          <w:b/>
          <w:bCs/>
          <w:color w:val="000000"/>
          <w:kern w:val="0"/>
          <w:sz w:val="22"/>
          <w:szCs w:val="22"/>
        </w:rPr>
      </w:pPr>
      <w:r w:rsidRPr="009A7175">
        <w:rPr>
          <w:rFonts w:ascii="Arial" w:hAnsi="Arial" w:cs="Arial"/>
          <w:b/>
          <w:bCs/>
          <w:color w:val="000000"/>
          <w:kern w:val="0"/>
          <w:sz w:val="22"/>
          <w:szCs w:val="22"/>
        </w:rPr>
        <w:t xml:space="preserve">Zeilen 330-333: Erhalt der </w:t>
      </w:r>
      <w:r w:rsidR="00E92ACC" w:rsidRPr="009A7175">
        <w:rPr>
          <w:rFonts w:ascii="Arial" w:hAnsi="Arial" w:cs="Arial"/>
          <w:b/>
          <w:bCs/>
          <w:color w:val="000000"/>
          <w:kern w:val="0"/>
          <w:sz w:val="22"/>
          <w:szCs w:val="22"/>
        </w:rPr>
        <w:t>RLS-Regionalb</w:t>
      </w:r>
      <w:r w:rsidRPr="009A7175">
        <w:rPr>
          <w:rFonts w:ascii="Arial" w:hAnsi="Arial" w:cs="Arial"/>
          <w:b/>
          <w:bCs/>
          <w:color w:val="000000"/>
          <w:kern w:val="0"/>
          <w:sz w:val="22"/>
          <w:szCs w:val="22"/>
        </w:rPr>
        <w:t>üros</w:t>
      </w:r>
      <w:r w:rsidR="00EB3B56" w:rsidRPr="009A7175">
        <w:rPr>
          <w:rFonts w:ascii="Arial" w:hAnsi="Arial" w:cs="Arial"/>
          <w:b/>
          <w:bCs/>
          <w:color w:val="000000"/>
          <w:kern w:val="0"/>
          <w:sz w:val="22"/>
          <w:szCs w:val="22"/>
        </w:rPr>
        <w:t xml:space="preserve"> </w:t>
      </w:r>
    </w:p>
    <w:p w14:paraId="7BC3ED7B"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330 </w:t>
      </w:r>
      <w:r>
        <w:rPr>
          <w:rFonts w:ascii="FiraSans-Regular" w:hAnsi="FiraSans-Regular" w:cs="FiraSans-Regular"/>
          <w:color w:val="000000"/>
          <w:kern w:val="0"/>
          <w:sz w:val="20"/>
          <w:szCs w:val="20"/>
        </w:rPr>
        <w:t>Als Linke wollen wir Orientierung bieten, Perspektiven entwickeln und aufzeigen,</w:t>
      </w:r>
    </w:p>
    <w:p w14:paraId="267A706F"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331 </w:t>
      </w:r>
      <w:r>
        <w:rPr>
          <w:rFonts w:ascii="FiraSans-Regular" w:hAnsi="FiraSans-Regular" w:cs="FiraSans-Regular"/>
          <w:color w:val="000000"/>
          <w:kern w:val="0"/>
          <w:sz w:val="20"/>
          <w:szCs w:val="20"/>
        </w:rPr>
        <w:t>überzeugen und konkrete politische Konzepte vorschlagen. Außerdem streben wir ein</w:t>
      </w:r>
    </w:p>
    <w:p w14:paraId="423829C4"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332 </w:t>
      </w:r>
      <w:r>
        <w:rPr>
          <w:rFonts w:ascii="FiraSans-Regular" w:hAnsi="FiraSans-Regular" w:cs="FiraSans-Regular"/>
          <w:color w:val="000000"/>
          <w:kern w:val="0"/>
          <w:sz w:val="20"/>
          <w:szCs w:val="20"/>
        </w:rPr>
        <w:t>produktives Verhältnis zum intellektuellen und bewegungsnahen Umfeld unserer Partei an, um</w:t>
      </w:r>
    </w:p>
    <w:p w14:paraId="0191B899" w14:textId="2D85E9EA" w:rsidR="00A66F49" w:rsidRDefault="00A66F49" w:rsidP="00A66F49">
      <w:pPr>
        <w:rPr>
          <w:rFonts w:ascii="Arial" w:hAnsi="Arial" w:cs="Arial"/>
          <w:color w:val="000000"/>
          <w:kern w:val="0"/>
          <w:sz w:val="22"/>
          <w:szCs w:val="22"/>
        </w:rPr>
      </w:pPr>
      <w:r>
        <w:rPr>
          <w:rFonts w:ascii="FiraSans-Regular" w:hAnsi="FiraSans-Regular" w:cs="FiraSans-Regular"/>
          <w:color w:val="818181"/>
          <w:kern w:val="0"/>
          <w:sz w:val="16"/>
          <w:szCs w:val="16"/>
        </w:rPr>
        <w:t xml:space="preserve">333 </w:t>
      </w:r>
      <w:r>
        <w:rPr>
          <w:rFonts w:ascii="FiraSans-Regular" w:hAnsi="FiraSans-Regular" w:cs="FiraSans-Regular"/>
          <w:color w:val="000000"/>
          <w:kern w:val="0"/>
          <w:sz w:val="20"/>
          <w:szCs w:val="20"/>
        </w:rPr>
        <w:t>Konflikte von links aufzugreifen und zu begleiten.</w:t>
      </w:r>
      <w:ins w:id="309" w:author="cs" w:date="2025-04-15T10:00:00Z" w16du:dateUtc="2025-04-15T08:00:00Z">
        <w:r w:rsidR="00F41771">
          <w:rPr>
            <w:rFonts w:ascii="FiraSans-Regular" w:hAnsi="FiraSans-Regular" w:cs="FiraSans-Regular"/>
            <w:color w:val="000000"/>
            <w:kern w:val="0"/>
            <w:sz w:val="20"/>
            <w:szCs w:val="20"/>
          </w:rPr>
          <w:t xml:space="preserve"> Ein wichtiger Faktor ist dabei die Arbeit der Rosa-Luxemburg-Stiftung. Es gehört zu den positiven Effekten unseres Wahler</w:t>
        </w:r>
      </w:ins>
      <w:ins w:id="310" w:author="cs" w:date="2025-04-15T10:01:00Z" w16du:dateUtc="2025-04-15T08:01:00Z">
        <w:r w:rsidR="00F41771">
          <w:rPr>
            <w:rFonts w:ascii="FiraSans-Regular" w:hAnsi="FiraSans-Regular" w:cs="FiraSans-Regular"/>
            <w:color w:val="000000"/>
            <w:kern w:val="0"/>
            <w:sz w:val="20"/>
            <w:szCs w:val="20"/>
          </w:rPr>
          <w:t>gebnisses, dass der befürchtete Mitteleinbruch bei der Stiftung nun sehr viel geringer ausfallen wird.</w:t>
        </w:r>
      </w:ins>
      <w:ins w:id="311" w:author="cs" w:date="2025-04-15T10:02:00Z" w16du:dateUtc="2025-04-15T08:02:00Z">
        <w:r w:rsidR="00F41771">
          <w:rPr>
            <w:rFonts w:ascii="FiraSans-Regular" w:hAnsi="FiraSans-Regular" w:cs="FiraSans-Regular"/>
            <w:color w:val="000000"/>
            <w:kern w:val="0"/>
            <w:sz w:val="20"/>
            <w:szCs w:val="20"/>
          </w:rPr>
          <w:t xml:space="preserve"> Wir </w:t>
        </w:r>
        <w:r w:rsidR="001719E3">
          <w:rPr>
            <w:rFonts w:ascii="FiraSans-Regular" w:hAnsi="FiraSans-Regular" w:cs="FiraSans-Regular"/>
            <w:color w:val="000000"/>
            <w:kern w:val="0"/>
            <w:sz w:val="20"/>
            <w:szCs w:val="20"/>
          </w:rPr>
          <w:t>gehen davon aus, dass nun insbesondere der Erhalt aller bisherigen Regionalbüros in den Bundesländern wieder möglich ist</w:t>
        </w:r>
      </w:ins>
      <w:ins w:id="312" w:author="cs" w:date="2025-04-27T14:08:00Z" w16du:dateUtc="2025-04-27T12:08:00Z">
        <w:r w:rsidR="00E92ACC">
          <w:rPr>
            <w:rFonts w:ascii="FiraSans-Regular" w:hAnsi="FiraSans-Regular" w:cs="FiraSans-Regular"/>
            <w:color w:val="000000"/>
            <w:kern w:val="0"/>
            <w:sz w:val="20"/>
            <w:szCs w:val="20"/>
          </w:rPr>
          <w:t xml:space="preserve"> und zeitnah umge</w:t>
        </w:r>
      </w:ins>
      <w:ins w:id="313" w:author="cs" w:date="2025-04-27T14:09:00Z" w16du:dateUtc="2025-04-27T12:09:00Z">
        <w:r w:rsidR="00E92ACC">
          <w:rPr>
            <w:rFonts w:ascii="FiraSans-Regular" w:hAnsi="FiraSans-Regular" w:cs="FiraSans-Regular"/>
            <w:color w:val="000000"/>
            <w:kern w:val="0"/>
            <w:sz w:val="20"/>
            <w:szCs w:val="20"/>
          </w:rPr>
          <w:t xml:space="preserve">setzt wird. </w:t>
        </w:r>
      </w:ins>
      <w:r w:rsidR="00EB3B56">
        <w:rPr>
          <w:rFonts w:ascii="FiraSans-Regular" w:hAnsi="FiraSans-Regular" w:cs="FiraSans-Regular"/>
          <w:color w:val="000000"/>
          <w:kern w:val="0"/>
          <w:sz w:val="20"/>
          <w:szCs w:val="20"/>
        </w:rPr>
        <w:t xml:space="preserve"> </w:t>
      </w:r>
    </w:p>
    <w:p w14:paraId="5FAE3228" w14:textId="4B657E0D" w:rsidR="00A66F49" w:rsidRPr="009A7175" w:rsidRDefault="00D747BF" w:rsidP="00397633">
      <w:pPr>
        <w:rPr>
          <w:rFonts w:ascii="Arial" w:hAnsi="Arial" w:cs="Arial"/>
          <w:b/>
          <w:bCs/>
          <w:color w:val="000000"/>
          <w:kern w:val="0"/>
          <w:sz w:val="22"/>
          <w:szCs w:val="22"/>
        </w:rPr>
      </w:pPr>
      <w:r w:rsidRPr="009A7175">
        <w:rPr>
          <w:rFonts w:ascii="Arial" w:hAnsi="Arial" w:cs="Arial"/>
          <w:b/>
          <w:bCs/>
          <w:color w:val="000000"/>
          <w:kern w:val="0"/>
          <w:sz w:val="22"/>
          <w:szCs w:val="22"/>
        </w:rPr>
        <w:t>Zeilen 334-342: Programmprozess</w:t>
      </w:r>
      <w:r w:rsidR="00EB3B56" w:rsidRPr="009A7175">
        <w:rPr>
          <w:rFonts w:ascii="Arial" w:hAnsi="Arial" w:cs="Arial"/>
          <w:b/>
          <w:bCs/>
          <w:color w:val="000000"/>
          <w:kern w:val="0"/>
          <w:sz w:val="22"/>
          <w:szCs w:val="22"/>
        </w:rPr>
        <w:t xml:space="preserve"> </w:t>
      </w:r>
    </w:p>
    <w:p w14:paraId="4A981C37"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334 </w:t>
      </w:r>
      <w:r>
        <w:rPr>
          <w:rFonts w:ascii="FiraSans-Regular" w:hAnsi="FiraSans-Regular" w:cs="FiraSans-Regular"/>
          <w:color w:val="000000"/>
          <w:kern w:val="0"/>
          <w:sz w:val="20"/>
          <w:szCs w:val="20"/>
        </w:rPr>
        <w:t>Programmprozess: Eine sozialistische Mitgliederpartei muss auf der Höhe der Zeit agieren.</w:t>
      </w:r>
    </w:p>
    <w:p w14:paraId="487F35E2" w14:textId="143705E1" w:rsidR="00A66F49" w:rsidRDefault="00A66F49" w:rsidP="00D235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335 </w:t>
      </w:r>
      <w:r>
        <w:rPr>
          <w:rFonts w:ascii="FiraSans-Regular" w:hAnsi="FiraSans-Regular" w:cs="FiraSans-Regular"/>
          <w:color w:val="000000"/>
          <w:kern w:val="0"/>
          <w:sz w:val="20"/>
          <w:szCs w:val="20"/>
        </w:rPr>
        <w:t>Daher verfolgen wir unseren Plan, bis 2027 einen Programmprozess abzuschließen. Dabei</w:t>
      </w:r>
    </w:p>
    <w:p w14:paraId="5342F904" w14:textId="0CF6EADF" w:rsidR="00A66F49" w:rsidRDefault="00A66F49" w:rsidP="00D235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336 </w:t>
      </w:r>
      <w:r>
        <w:rPr>
          <w:rFonts w:ascii="FiraSans-Regular" w:hAnsi="FiraSans-Regular" w:cs="FiraSans-Regular"/>
          <w:color w:val="000000"/>
          <w:kern w:val="0"/>
          <w:sz w:val="20"/>
          <w:szCs w:val="20"/>
        </w:rPr>
        <w:t>binden wir sowohl unsere vielen neuen als auch die erfahrenen Genossinnen und Genossen so</w:t>
      </w:r>
    </w:p>
    <w:p w14:paraId="4B57E718" w14:textId="1304A16C" w:rsidR="00A66F49" w:rsidRDefault="00A66F49" w:rsidP="00D235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337 </w:t>
      </w:r>
      <w:r>
        <w:rPr>
          <w:rFonts w:ascii="FiraSans-Regular" w:hAnsi="FiraSans-Regular" w:cs="FiraSans-Regular"/>
          <w:color w:val="000000"/>
          <w:kern w:val="0"/>
          <w:sz w:val="20"/>
          <w:szCs w:val="20"/>
        </w:rPr>
        <w:t>weit wie möglich ein. Wir müssen eine neue analytische Klarheit erlangen und sprechfähig</w:t>
      </w:r>
    </w:p>
    <w:p w14:paraId="064958FE" w14:textId="602DA232" w:rsidR="00A66F49" w:rsidRDefault="00A66F49" w:rsidP="00D235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338 </w:t>
      </w:r>
      <w:r>
        <w:rPr>
          <w:rFonts w:ascii="FiraSans-Regular" w:hAnsi="FiraSans-Regular" w:cs="FiraSans-Regular"/>
          <w:color w:val="000000"/>
          <w:kern w:val="0"/>
          <w:sz w:val="20"/>
          <w:szCs w:val="20"/>
        </w:rPr>
        <w:t>sein. Dabei geht es darum, unser Programm an einigen Punkten im Heute zu verankern.</w:t>
      </w:r>
    </w:p>
    <w:p w14:paraId="46E7B083" w14:textId="447F46BD" w:rsidR="00A66F49" w:rsidRDefault="00A66F49" w:rsidP="00D235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339 </w:t>
      </w:r>
      <w:r>
        <w:rPr>
          <w:rFonts w:ascii="FiraSans-Regular" w:hAnsi="FiraSans-Regular" w:cs="FiraSans-Regular"/>
          <w:color w:val="000000"/>
          <w:kern w:val="0"/>
          <w:sz w:val="20"/>
          <w:szCs w:val="20"/>
        </w:rPr>
        <w:t>Gesellschaftliche Veränderungen bringen auch inhaltliche Konflikte mit sich, die wir nicht</w:t>
      </w:r>
    </w:p>
    <w:p w14:paraId="416B59D2" w14:textId="5B5AC0A2" w:rsidR="00A66F49" w:rsidRDefault="00A66F49" w:rsidP="00D235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340 </w:t>
      </w:r>
      <w:r>
        <w:rPr>
          <w:rFonts w:ascii="FiraSans-Regular" w:hAnsi="FiraSans-Regular" w:cs="FiraSans-Regular"/>
          <w:color w:val="000000"/>
          <w:kern w:val="0"/>
          <w:sz w:val="20"/>
          <w:szCs w:val="20"/>
        </w:rPr>
        <w:t>scheuen. Wir werden in einem Prozess der programmatischen Erneuerung gemeinsam mit den</w:t>
      </w:r>
    </w:p>
    <w:p w14:paraId="4E61AB06" w14:textId="54511224" w:rsidR="00A66F49" w:rsidRDefault="00A66F49" w:rsidP="00D235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341 </w:t>
      </w:r>
      <w:r>
        <w:rPr>
          <w:rFonts w:ascii="FiraSans-Regular" w:hAnsi="FiraSans-Regular" w:cs="FiraSans-Regular"/>
          <w:color w:val="000000"/>
          <w:kern w:val="0"/>
          <w:sz w:val="20"/>
          <w:szCs w:val="20"/>
        </w:rPr>
        <w:t>Menschen in diesem Land Antworten jenseits von Entsolidarisierung, Abschottung und</w:t>
      </w:r>
    </w:p>
    <w:p w14:paraId="78DAE201" w14:textId="0478CA09" w:rsidR="00A66F49" w:rsidRDefault="00A66F49" w:rsidP="00D2356B">
      <w:pPr>
        <w:rPr>
          <w:rFonts w:ascii="Arial" w:hAnsi="Arial" w:cs="Arial"/>
          <w:color w:val="000000"/>
          <w:kern w:val="0"/>
          <w:sz w:val="22"/>
          <w:szCs w:val="22"/>
        </w:rPr>
      </w:pPr>
      <w:r>
        <w:rPr>
          <w:rFonts w:ascii="FiraSans-Regular" w:hAnsi="FiraSans-Regular" w:cs="FiraSans-Regular"/>
          <w:color w:val="818181"/>
          <w:kern w:val="0"/>
          <w:sz w:val="16"/>
          <w:szCs w:val="16"/>
        </w:rPr>
        <w:t xml:space="preserve">342 </w:t>
      </w:r>
      <w:r>
        <w:rPr>
          <w:rFonts w:ascii="FiraSans-Regular" w:hAnsi="FiraSans-Regular" w:cs="FiraSans-Regular"/>
          <w:color w:val="000000"/>
          <w:kern w:val="0"/>
          <w:sz w:val="20"/>
          <w:szCs w:val="20"/>
        </w:rPr>
        <w:t>Autoritarismus suchen und finden.</w:t>
      </w:r>
      <w:r w:rsidR="00EB3B56">
        <w:rPr>
          <w:rFonts w:ascii="FiraSans-Regular" w:hAnsi="FiraSans-Regular" w:cs="FiraSans-Regular"/>
          <w:color w:val="000000"/>
          <w:kern w:val="0"/>
          <w:sz w:val="20"/>
          <w:szCs w:val="20"/>
        </w:rPr>
        <w:t xml:space="preserve"> </w:t>
      </w:r>
      <w:ins w:id="314" w:author="cs" w:date="2025-04-15T13:19:00Z" w16du:dateUtc="2025-04-15T11:19:00Z">
        <w:r w:rsidR="00D2356B">
          <w:rPr>
            <w:rFonts w:ascii="FiraSans-Regular" w:hAnsi="FiraSans-Regular" w:cs="FiraSans-Regular"/>
            <w:color w:val="000000"/>
            <w:kern w:val="0"/>
            <w:sz w:val="20"/>
            <w:szCs w:val="20"/>
          </w:rPr>
          <w:t xml:space="preserve">Der Parteivorstand beruft daher umgehend – in Abstimmung mit den Landesverbänden und dem Parteirat – eine Programmkommission. </w:t>
        </w:r>
      </w:ins>
      <w:ins w:id="315" w:author="cs" w:date="2025-04-15T13:20:00Z" w16du:dateUtc="2025-04-15T11:20:00Z">
        <w:r w:rsidR="00D2356B">
          <w:rPr>
            <w:rFonts w:ascii="FiraSans-Regular" w:hAnsi="FiraSans-Regular" w:cs="FiraSans-Regular"/>
            <w:color w:val="000000"/>
            <w:kern w:val="0"/>
            <w:sz w:val="20"/>
            <w:szCs w:val="20"/>
          </w:rPr>
          <w:t xml:space="preserve">Diese legt dem Parteivorstand bis Herbst 2025 ein Konzept zur inhaltlichen und strukturellen Organisation des Programmprozesses vor. Dabei </w:t>
        </w:r>
      </w:ins>
      <w:ins w:id="316" w:author="cs" w:date="2025-04-15T13:21:00Z" w16du:dateUtc="2025-04-15T11:21:00Z">
        <w:r w:rsidR="00D2356B">
          <w:rPr>
            <w:rFonts w:ascii="FiraSans-Regular" w:hAnsi="FiraSans-Regular" w:cs="FiraSans-Regular"/>
            <w:color w:val="000000"/>
            <w:kern w:val="0"/>
            <w:sz w:val="20"/>
            <w:szCs w:val="20"/>
          </w:rPr>
          <w:t>sollen insbesondere die Themen in den Fokus genommen werden, von denen wir wissen, dass sie zentrale gesellschaftliche Auseinandersetzungen betreffen und dass wir eig</w:t>
        </w:r>
      </w:ins>
      <w:ins w:id="317" w:author="cs" w:date="2025-04-15T13:22:00Z" w16du:dateUtc="2025-04-15T11:22:00Z">
        <w:r w:rsidR="00D2356B">
          <w:rPr>
            <w:rFonts w:ascii="FiraSans-Regular" w:hAnsi="FiraSans-Regular" w:cs="FiraSans-Regular"/>
            <w:color w:val="000000"/>
            <w:kern w:val="0"/>
            <w:sz w:val="20"/>
            <w:szCs w:val="20"/>
          </w:rPr>
          <w:t xml:space="preserve">enen Diskussionsbedarf haben. Der Programmprozess muss die </w:t>
        </w:r>
      </w:ins>
      <w:ins w:id="318" w:author="cs" w:date="2025-04-15T13:23:00Z" w16du:dateUtc="2025-04-15T11:23:00Z">
        <w:r w:rsidR="00D2356B">
          <w:rPr>
            <w:rFonts w:ascii="FiraSans-Regular" w:hAnsi="FiraSans-Regular" w:cs="FiraSans-Regular"/>
            <w:color w:val="000000"/>
            <w:kern w:val="0"/>
            <w:sz w:val="20"/>
            <w:szCs w:val="20"/>
          </w:rPr>
          <w:t>unterschiedlichen Positionen in der Partei verständnis- und ergebnisorientiert miteinander in die Debatte bringen, eine breite Betei</w:t>
        </w:r>
      </w:ins>
      <w:ins w:id="319" w:author="cs" w:date="2025-04-15T13:24:00Z" w16du:dateUtc="2025-04-15T11:24:00Z">
        <w:r w:rsidR="00D2356B">
          <w:rPr>
            <w:rFonts w:ascii="FiraSans-Regular" w:hAnsi="FiraSans-Regular" w:cs="FiraSans-Regular"/>
            <w:color w:val="000000"/>
            <w:kern w:val="0"/>
            <w:sz w:val="20"/>
            <w:szCs w:val="20"/>
          </w:rPr>
          <w:t>ligung der Mitgliedschaft vorsehen und externe Expertise mit einbeziehen. Die Programm</w:t>
        </w:r>
      </w:ins>
      <w:ins w:id="320" w:author="cs" w:date="2025-04-15T13:25:00Z" w16du:dateUtc="2025-04-15T11:25:00Z">
        <w:r w:rsidR="00D2356B">
          <w:rPr>
            <w:rFonts w:ascii="FiraSans-Regular" w:hAnsi="FiraSans-Regular" w:cs="FiraSans-Regular"/>
            <w:color w:val="000000"/>
            <w:kern w:val="0"/>
            <w:sz w:val="20"/>
            <w:szCs w:val="20"/>
          </w:rPr>
          <w:t xml:space="preserve">kommission übernimmt auch den redaktionellen Prozess der Erstellung eines </w:t>
        </w:r>
      </w:ins>
      <w:ins w:id="321" w:author="cs" w:date="2025-04-15T13:26:00Z" w16du:dateUtc="2025-04-15T11:26:00Z">
        <w:r w:rsidR="00D2356B">
          <w:rPr>
            <w:rFonts w:ascii="FiraSans-Regular" w:hAnsi="FiraSans-Regular" w:cs="FiraSans-Regular"/>
            <w:color w:val="000000"/>
            <w:kern w:val="0"/>
            <w:sz w:val="20"/>
            <w:szCs w:val="20"/>
          </w:rPr>
          <w:t xml:space="preserve">ersten Entwurfs für einen </w:t>
        </w:r>
      </w:ins>
      <w:ins w:id="322" w:author="cs" w:date="2025-04-15T13:25:00Z" w16du:dateUtc="2025-04-15T11:25:00Z">
        <w:r w:rsidR="00D2356B">
          <w:rPr>
            <w:rFonts w:ascii="FiraSans-Regular" w:hAnsi="FiraSans-Regular" w:cs="FiraSans-Regular"/>
            <w:color w:val="000000"/>
            <w:kern w:val="0"/>
            <w:sz w:val="20"/>
            <w:szCs w:val="20"/>
          </w:rPr>
          <w:t xml:space="preserve">Leitantrag zur Programmänderung, der vom Parteivorstand </w:t>
        </w:r>
      </w:ins>
      <w:ins w:id="323" w:author="cs" w:date="2025-04-15T13:26:00Z" w16du:dateUtc="2025-04-15T11:26:00Z">
        <w:r w:rsidR="00D2356B">
          <w:rPr>
            <w:rFonts w:ascii="FiraSans-Regular" w:hAnsi="FiraSans-Regular" w:cs="FiraSans-Regular"/>
            <w:color w:val="000000"/>
            <w:kern w:val="0"/>
            <w:sz w:val="20"/>
            <w:szCs w:val="20"/>
          </w:rPr>
          <w:t>bis Ende 2026 beschlossen wird</w:t>
        </w:r>
      </w:ins>
      <w:ins w:id="324" w:author="cs" w:date="2025-04-15T13:27:00Z" w16du:dateUtc="2025-04-15T11:27:00Z">
        <w:r w:rsidR="00D2356B">
          <w:rPr>
            <w:rFonts w:ascii="FiraSans-Regular" w:hAnsi="FiraSans-Regular" w:cs="FiraSans-Regular"/>
            <w:color w:val="000000"/>
            <w:kern w:val="0"/>
            <w:sz w:val="20"/>
            <w:szCs w:val="20"/>
          </w:rPr>
          <w:t xml:space="preserve"> und noch alternative Formulierungen enthalten kann</w:t>
        </w:r>
      </w:ins>
      <w:ins w:id="325" w:author="cs" w:date="2025-04-15T13:26:00Z" w16du:dateUtc="2025-04-15T11:26:00Z">
        <w:r w:rsidR="00D2356B">
          <w:rPr>
            <w:rFonts w:ascii="FiraSans-Regular" w:hAnsi="FiraSans-Regular" w:cs="FiraSans-Regular"/>
            <w:color w:val="000000"/>
            <w:kern w:val="0"/>
            <w:sz w:val="20"/>
            <w:szCs w:val="20"/>
          </w:rPr>
          <w:t xml:space="preserve">. </w:t>
        </w:r>
      </w:ins>
      <w:ins w:id="326" w:author="cs" w:date="2025-04-15T13:27:00Z" w16du:dateUtc="2025-04-15T11:27:00Z">
        <w:r w:rsidR="00D2356B">
          <w:rPr>
            <w:rFonts w:ascii="FiraSans-Regular" w:hAnsi="FiraSans-Regular" w:cs="FiraSans-Regular"/>
            <w:color w:val="000000"/>
            <w:kern w:val="0"/>
            <w:sz w:val="20"/>
            <w:szCs w:val="20"/>
          </w:rPr>
          <w:t xml:space="preserve">Hierzu findet nochmals ein Diskussions- und Beteiligungsprozess statt, der </w:t>
        </w:r>
      </w:ins>
      <w:ins w:id="327" w:author="cs" w:date="2025-04-15T13:28:00Z" w16du:dateUtc="2025-04-15T11:28:00Z">
        <w:r w:rsidR="00D2356B">
          <w:rPr>
            <w:rFonts w:ascii="FiraSans-Regular" w:hAnsi="FiraSans-Regular" w:cs="FiraSans-Regular"/>
            <w:color w:val="000000"/>
            <w:kern w:val="0"/>
            <w:sz w:val="20"/>
            <w:szCs w:val="20"/>
          </w:rPr>
          <w:t xml:space="preserve">in einen endgültigen Leitantrag des PV für einen Parteitag 2027 mündet. Zu diesem gilt das normale Antragsverfahren. </w:t>
        </w:r>
      </w:ins>
    </w:p>
    <w:p w14:paraId="7D06CF95" w14:textId="4779C8AE" w:rsidR="0037076B" w:rsidRPr="008C400E" w:rsidRDefault="0037076B" w:rsidP="0037076B">
      <w:pPr>
        <w:rPr>
          <w:rFonts w:ascii="Arial" w:hAnsi="Arial" w:cs="Arial"/>
          <w:b/>
          <w:bCs/>
          <w:color w:val="000000"/>
          <w:kern w:val="0"/>
          <w:sz w:val="22"/>
          <w:szCs w:val="22"/>
        </w:rPr>
      </w:pPr>
      <w:r w:rsidRPr="008C400E">
        <w:rPr>
          <w:rFonts w:ascii="Arial" w:hAnsi="Arial" w:cs="Arial"/>
          <w:b/>
          <w:bCs/>
          <w:color w:val="000000"/>
          <w:kern w:val="0"/>
          <w:sz w:val="22"/>
          <w:szCs w:val="22"/>
        </w:rPr>
        <w:t>Zeilen 343-348: Frieden</w:t>
      </w:r>
    </w:p>
    <w:p w14:paraId="09566FF5"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343 </w:t>
      </w:r>
      <w:r>
        <w:rPr>
          <w:rFonts w:ascii="FiraSans-Regular" w:hAnsi="FiraSans-Regular" w:cs="FiraSans-Regular"/>
          <w:color w:val="000000"/>
          <w:kern w:val="0"/>
          <w:sz w:val="20"/>
          <w:szCs w:val="20"/>
        </w:rPr>
        <w:t>Gemeinsame Haltung für den Frieden: Die Linke ist und bleibt eine Friedenspartei,</w:t>
      </w:r>
    </w:p>
    <w:p w14:paraId="5411C1F9"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344 </w:t>
      </w:r>
      <w:r>
        <w:rPr>
          <w:rFonts w:ascii="FiraSans-Regular" w:hAnsi="FiraSans-Regular" w:cs="FiraSans-Regular"/>
          <w:color w:val="000000"/>
          <w:kern w:val="0"/>
          <w:sz w:val="20"/>
          <w:szCs w:val="20"/>
        </w:rPr>
        <w:t>insbesondere in Zeiten zunehmender Militarisierung. Als Partei treten wir bedingungslos</w:t>
      </w:r>
    </w:p>
    <w:p w14:paraId="484B6198"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345 </w:t>
      </w:r>
      <w:r>
        <w:rPr>
          <w:rFonts w:ascii="FiraSans-Regular" w:hAnsi="FiraSans-Regular" w:cs="FiraSans-Regular"/>
          <w:color w:val="000000"/>
          <w:kern w:val="0"/>
          <w:sz w:val="20"/>
          <w:szCs w:val="20"/>
        </w:rPr>
        <w:t>für das Völkerrecht und den Schutz derjenigen ein, die unter den Kriegen dieser Welt</w:t>
      </w:r>
    </w:p>
    <w:p w14:paraId="0EEBF2E4" w14:textId="77777777" w:rsidR="0037076B" w:rsidDel="00D2356B" w:rsidRDefault="0037076B" w:rsidP="0037076B">
      <w:pPr>
        <w:autoSpaceDE w:val="0"/>
        <w:autoSpaceDN w:val="0"/>
        <w:adjustRightInd w:val="0"/>
        <w:spacing w:after="0" w:line="240" w:lineRule="auto"/>
        <w:rPr>
          <w:del w:id="328" w:author="cs" w:date="2025-04-15T13:32:00Z" w16du:dateUtc="2025-04-15T11:32: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346 </w:t>
      </w:r>
      <w:r>
        <w:rPr>
          <w:rFonts w:ascii="FiraSans-Regular" w:hAnsi="FiraSans-Regular" w:cs="FiraSans-Regular"/>
          <w:color w:val="000000"/>
          <w:kern w:val="0"/>
          <w:sz w:val="20"/>
          <w:szCs w:val="20"/>
        </w:rPr>
        <w:t xml:space="preserve">leiden. </w:t>
      </w:r>
      <w:del w:id="329" w:author="cs" w:date="2025-04-15T13:32:00Z" w16du:dateUtc="2025-04-15T11:32:00Z">
        <w:r w:rsidDel="00D2356B">
          <w:rPr>
            <w:rFonts w:ascii="FiraSans-Regular" w:hAnsi="FiraSans-Regular" w:cs="FiraSans-Regular"/>
            <w:color w:val="000000"/>
            <w:kern w:val="0"/>
            <w:sz w:val="20"/>
            <w:szCs w:val="20"/>
          </w:rPr>
          <w:delText>Wir wollen es in Zukunft besser schaffen, mit unseren Vorschlägen für</w:delText>
        </w:r>
      </w:del>
    </w:p>
    <w:p w14:paraId="0CD1D32C"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del w:id="330" w:author="cs" w:date="2025-04-15T13:32:00Z" w16du:dateUtc="2025-04-15T11:32:00Z">
        <w:r w:rsidDel="00D2356B">
          <w:rPr>
            <w:rFonts w:ascii="FiraSans-Regular" w:hAnsi="FiraSans-Regular" w:cs="FiraSans-Regular"/>
            <w:color w:val="818181"/>
            <w:kern w:val="0"/>
            <w:sz w:val="16"/>
            <w:szCs w:val="16"/>
          </w:rPr>
          <w:delText xml:space="preserve">347 </w:delText>
        </w:r>
        <w:r w:rsidDel="00D2356B">
          <w:rPr>
            <w:rFonts w:ascii="FiraSans-Regular" w:hAnsi="FiraSans-Regular" w:cs="FiraSans-Regular"/>
            <w:color w:val="000000"/>
            <w:kern w:val="0"/>
            <w:sz w:val="20"/>
            <w:szCs w:val="20"/>
          </w:rPr>
          <w:delText>diplomatische und andere nicht-militärische Mittel, um Kriege zu beenden, durchzudringen.</w:delText>
        </w:r>
      </w:del>
      <w:ins w:id="331" w:author="cs" w:date="2025-04-15T13:32:00Z" w16du:dateUtc="2025-04-15T11:32:00Z">
        <w:r>
          <w:rPr>
            <w:rFonts w:ascii="FiraSans-Regular" w:hAnsi="FiraSans-Regular" w:cs="FiraSans-Regular"/>
            <w:color w:val="000000"/>
            <w:kern w:val="0"/>
            <w:sz w:val="20"/>
            <w:szCs w:val="20"/>
          </w:rPr>
          <w:t xml:space="preserve">Wir treten allen Versuchen entgegen, Krieg als Mittel nationaler Interessenpolitik zu normalisieren. </w:t>
        </w:r>
      </w:ins>
      <w:ins w:id="332" w:author="cs" w:date="2025-04-15T13:34:00Z" w16du:dateUtc="2025-04-15T11:34:00Z">
        <w:r>
          <w:rPr>
            <w:rFonts w:ascii="FiraSans-Regular" w:hAnsi="FiraSans-Regular" w:cs="FiraSans-Regular"/>
            <w:color w:val="000000"/>
            <w:kern w:val="0"/>
            <w:sz w:val="20"/>
            <w:szCs w:val="20"/>
          </w:rPr>
          <w:t xml:space="preserve">Angesichts der ungebrochen fortgesetzten Kriege in der Ukraine und </w:t>
        </w:r>
      </w:ins>
      <w:ins w:id="333" w:author="cs" w:date="2025-04-15T13:35:00Z" w16du:dateUtc="2025-04-15T11:35:00Z">
        <w:r>
          <w:rPr>
            <w:rFonts w:ascii="FiraSans-Regular" w:hAnsi="FiraSans-Regular" w:cs="FiraSans-Regular"/>
            <w:color w:val="000000"/>
            <w:kern w:val="0"/>
            <w:sz w:val="20"/>
            <w:szCs w:val="20"/>
          </w:rPr>
          <w:t>in Israel/Palästina und weiteren</w:t>
        </w:r>
      </w:ins>
      <w:ins w:id="334" w:author="cs" w:date="2025-04-15T13:36:00Z" w16du:dateUtc="2025-04-15T11:36:00Z">
        <w:r>
          <w:rPr>
            <w:rFonts w:ascii="FiraSans-Regular" w:hAnsi="FiraSans-Regular" w:cs="FiraSans-Regular"/>
            <w:color w:val="000000"/>
            <w:kern w:val="0"/>
            <w:sz w:val="20"/>
            <w:szCs w:val="20"/>
          </w:rPr>
          <w:t>, zum Teil bereits lange andauernden Kriegen (Sudan, Kongo)</w:t>
        </w:r>
      </w:ins>
      <w:ins w:id="335" w:author="cs" w:date="2025-04-15T13:37:00Z" w16du:dateUtc="2025-04-15T11:37:00Z">
        <w:r>
          <w:rPr>
            <w:rFonts w:ascii="FiraSans-Regular" w:hAnsi="FiraSans-Regular" w:cs="FiraSans-Regular"/>
            <w:color w:val="000000"/>
            <w:kern w:val="0"/>
            <w:sz w:val="20"/>
            <w:szCs w:val="20"/>
          </w:rPr>
          <w:t xml:space="preserve">, einer aggressiver werdenden Rivalität USA-China und einer </w:t>
        </w:r>
      </w:ins>
      <w:ins w:id="336" w:author="cs" w:date="2025-04-15T13:38:00Z" w16du:dateUtc="2025-04-15T11:38:00Z">
        <w:r>
          <w:rPr>
            <w:rFonts w:ascii="FiraSans-Regular" w:hAnsi="FiraSans-Regular" w:cs="FiraSans-Regular"/>
            <w:color w:val="000000"/>
            <w:kern w:val="0"/>
            <w:sz w:val="20"/>
            <w:szCs w:val="20"/>
          </w:rPr>
          <w:t xml:space="preserve">beschleunigten Aufrüstung EU-Russland, </w:t>
        </w:r>
      </w:ins>
      <w:ins w:id="337" w:author="cs" w:date="2025-04-15T13:40:00Z" w16du:dateUtc="2025-04-15T11:40:00Z">
        <w:r>
          <w:rPr>
            <w:rFonts w:ascii="FiraSans-Regular" w:hAnsi="FiraSans-Regular" w:cs="FiraSans-Regular"/>
            <w:color w:val="000000"/>
            <w:kern w:val="0"/>
            <w:sz w:val="20"/>
            <w:szCs w:val="20"/>
          </w:rPr>
          <w:t xml:space="preserve">treten wir weiterhin für diplomatische Initiativen zur Eindämmung und Beendigung von Kriegen an. Wir stellen uns aber auch den Fragen, </w:t>
        </w:r>
      </w:ins>
      <w:ins w:id="338" w:author="cs" w:date="2025-04-27T15:06:00Z" w16du:dateUtc="2025-04-27T13:06:00Z">
        <w:r>
          <w:rPr>
            <w:rFonts w:ascii="FiraSans-Regular" w:hAnsi="FiraSans-Regular" w:cs="FiraSans-Regular"/>
            <w:color w:val="000000"/>
            <w:kern w:val="0"/>
            <w:sz w:val="20"/>
            <w:szCs w:val="20"/>
          </w:rPr>
          <w:t>was</w:t>
        </w:r>
      </w:ins>
      <w:ins w:id="339" w:author="cs" w:date="2025-04-15T13:40:00Z" w16du:dateUtc="2025-04-15T11:40:00Z">
        <w:r>
          <w:rPr>
            <w:rFonts w:ascii="FiraSans-Regular" w:hAnsi="FiraSans-Regular" w:cs="FiraSans-Regular"/>
            <w:color w:val="000000"/>
            <w:kern w:val="0"/>
            <w:sz w:val="20"/>
            <w:szCs w:val="20"/>
          </w:rPr>
          <w:t xml:space="preserve"> </w:t>
        </w:r>
      </w:ins>
      <w:ins w:id="340" w:author="cs" w:date="2025-04-15T13:41:00Z" w16du:dateUtc="2025-04-15T11:41:00Z">
        <w:r>
          <w:rPr>
            <w:rFonts w:ascii="FiraSans-Regular" w:hAnsi="FiraSans-Regular" w:cs="FiraSans-Regular"/>
            <w:color w:val="000000"/>
            <w:kern w:val="0"/>
            <w:sz w:val="20"/>
            <w:szCs w:val="20"/>
          </w:rPr>
          <w:t>Verteidigungsfähigkeit</w:t>
        </w:r>
      </w:ins>
      <w:ins w:id="341" w:author="cs" w:date="2025-04-15T13:42:00Z" w16du:dateUtc="2025-04-15T11:42:00Z">
        <w:r>
          <w:rPr>
            <w:rFonts w:ascii="FiraSans-Regular" w:hAnsi="FiraSans-Regular" w:cs="FiraSans-Regular"/>
            <w:color w:val="000000"/>
            <w:kern w:val="0"/>
            <w:sz w:val="20"/>
            <w:szCs w:val="20"/>
          </w:rPr>
          <w:t xml:space="preserve"> </w:t>
        </w:r>
      </w:ins>
      <w:ins w:id="342" w:author="cs" w:date="2025-04-27T15:06:00Z" w16du:dateUtc="2025-04-27T13:06:00Z">
        <w:r>
          <w:rPr>
            <w:rFonts w:ascii="FiraSans-Regular" w:hAnsi="FiraSans-Regular" w:cs="FiraSans-Regular"/>
            <w:color w:val="000000"/>
            <w:kern w:val="0"/>
            <w:sz w:val="20"/>
            <w:szCs w:val="20"/>
          </w:rPr>
          <w:t>konkret bedeutet</w:t>
        </w:r>
      </w:ins>
      <w:ins w:id="343" w:author="cs" w:date="2025-04-27T15:07:00Z" w16du:dateUtc="2025-04-27T13:07:00Z">
        <w:r>
          <w:rPr>
            <w:rFonts w:ascii="FiraSans-Regular" w:hAnsi="FiraSans-Regular" w:cs="FiraSans-Regular"/>
            <w:color w:val="000000"/>
            <w:kern w:val="0"/>
            <w:sz w:val="20"/>
            <w:szCs w:val="20"/>
          </w:rPr>
          <w:t xml:space="preserve"> und wie wir uns positionieren, wenn </w:t>
        </w:r>
      </w:ins>
      <w:ins w:id="344" w:author="cs" w:date="2025-04-15T13:43:00Z" w16du:dateUtc="2025-04-15T11:43:00Z">
        <w:r>
          <w:rPr>
            <w:rFonts w:ascii="FiraSans-Regular" w:hAnsi="FiraSans-Regular" w:cs="FiraSans-Regular"/>
            <w:color w:val="000000"/>
            <w:kern w:val="0"/>
            <w:sz w:val="20"/>
            <w:szCs w:val="20"/>
          </w:rPr>
          <w:t xml:space="preserve">das Völkerrecht von den stärksten Mächten offen negiert wird und </w:t>
        </w:r>
      </w:ins>
      <w:ins w:id="345" w:author="cs" w:date="2025-04-15T13:45:00Z" w16du:dateUtc="2025-04-15T11:45:00Z">
        <w:r>
          <w:rPr>
            <w:rFonts w:ascii="FiraSans-Regular" w:hAnsi="FiraSans-Regular" w:cs="FiraSans-Regular"/>
            <w:color w:val="000000"/>
            <w:kern w:val="0"/>
            <w:sz w:val="20"/>
            <w:szCs w:val="20"/>
          </w:rPr>
          <w:t xml:space="preserve">die </w:t>
        </w:r>
      </w:ins>
      <w:ins w:id="346" w:author="cs" w:date="2025-04-15T13:44:00Z" w16du:dateUtc="2025-04-15T11:44:00Z">
        <w:r>
          <w:rPr>
            <w:rFonts w:ascii="FiraSans-Regular" w:hAnsi="FiraSans-Regular" w:cs="FiraSans-Regular"/>
            <w:color w:val="000000"/>
            <w:kern w:val="0"/>
            <w:sz w:val="20"/>
            <w:szCs w:val="20"/>
          </w:rPr>
          <w:t xml:space="preserve">internationale Gemeinschaft </w:t>
        </w:r>
      </w:ins>
      <w:ins w:id="347" w:author="cs" w:date="2025-04-15T13:45:00Z" w16du:dateUtc="2025-04-15T11:45:00Z">
        <w:r>
          <w:rPr>
            <w:rFonts w:ascii="FiraSans-Regular" w:hAnsi="FiraSans-Regular" w:cs="FiraSans-Regular"/>
            <w:color w:val="000000"/>
            <w:kern w:val="0"/>
            <w:sz w:val="20"/>
            <w:szCs w:val="20"/>
          </w:rPr>
          <w:t xml:space="preserve">die Angegriffenen nicht schützen kann. </w:t>
        </w:r>
      </w:ins>
    </w:p>
    <w:p w14:paraId="689EF741" w14:textId="77777777" w:rsidR="0037076B" w:rsidRDefault="0037076B" w:rsidP="0037076B">
      <w:pPr>
        <w:rPr>
          <w:rFonts w:ascii="Arial" w:hAnsi="Arial" w:cs="Arial"/>
          <w:color w:val="000000"/>
          <w:kern w:val="0"/>
          <w:sz w:val="22"/>
          <w:szCs w:val="22"/>
        </w:rPr>
      </w:pPr>
      <w:r>
        <w:rPr>
          <w:rFonts w:ascii="FiraSans-Regular" w:hAnsi="FiraSans-Regular" w:cs="FiraSans-Regular"/>
          <w:color w:val="818181"/>
          <w:kern w:val="0"/>
          <w:sz w:val="16"/>
          <w:szCs w:val="16"/>
        </w:rPr>
        <w:lastRenderedPageBreak/>
        <w:t xml:space="preserve">348 </w:t>
      </w:r>
      <w:r>
        <w:rPr>
          <w:rFonts w:ascii="FiraSans-Regular" w:hAnsi="FiraSans-Regular" w:cs="FiraSans-Regular"/>
          <w:color w:val="000000"/>
          <w:kern w:val="0"/>
          <w:sz w:val="20"/>
          <w:szCs w:val="20"/>
        </w:rPr>
        <w:t>Wir wollen hier die Positionen, die uns vereinen, in den Mittelpunkt stellen.</w:t>
      </w:r>
    </w:p>
    <w:p w14:paraId="19468287" w14:textId="25539E07" w:rsidR="0037076B" w:rsidRPr="008C400E" w:rsidRDefault="0037076B" w:rsidP="0037076B">
      <w:pPr>
        <w:rPr>
          <w:rFonts w:ascii="Arial" w:hAnsi="Arial" w:cs="Arial"/>
          <w:b/>
          <w:bCs/>
          <w:color w:val="000000"/>
          <w:kern w:val="0"/>
          <w:sz w:val="22"/>
          <w:szCs w:val="22"/>
        </w:rPr>
      </w:pPr>
      <w:r w:rsidRPr="008C400E">
        <w:rPr>
          <w:rFonts w:ascii="Arial" w:hAnsi="Arial" w:cs="Arial"/>
          <w:b/>
          <w:bCs/>
          <w:color w:val="000000"/>
          <w:kern w:val="0"/>
          <w:sz w:val="22"/>
          <w:szCs w:val="22"/>
        </w:rPr>
        <w:t>Zeilen 349-356: „Anti-Establishment“</w:t>
      </w:r>
    </w:p>
    <w:p w14:paraId="410A34E2" w14:textId="77777777" w:rsidR="0037076B" w:rsidDel="00397AD7" w:rsidRDefault="0037076B" w:rsidP="0037076B">
      <w:pPr>
        <w:autoSpaceDE w:val="0"/>
        <w:autoSpaceDN w:val="0"/>
        <w:adjustRightInd w:val="0"/>
        <w:spacing w:after="0" w:line="240" w:lineRule="auto"/>
        <w:rPr>
          <w:del w:id="348" w:author="cs" w:date="2025-04-15T14:02:00Z" w16du:dateUtc="2025-04-15T12:02: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349 </w:t>
      </w:r>
      <w:r>
        <w:rPr>
          <w:rFonts w:ascii="FiraSans-Regular" w:hAnsi="FiraSans-Regular" w:cs="FiraSans-Regular"/>
          <w:color w:val="000000"/>
          <w:kern w:val="0"/>
          <w:sz w:val="20"/>
          <w:szCs w:val="20"/>
        </w:rPr>
        <w:t xml:space="preserve">Glaubwürdigkeit und </w:t>
      </w:r>
      <w:del w:id="349" w:author="cs" w:date="2025-04-15T14:00:00Z" w16du:dateUtc="2025-04-15T12:00:00Z">
        <w:r w:rsidDel="00397AD7">
          <w:rPr>
            <w:rFonts w:ascii="FiraSans-Regular" w:hAnsi="FiraSans-Regular" w:cs="FiraSans-Regular"/>
            <w:color w:val="000000"/>
            <w:kern w:val="0"/>
            <w:sz w:val="20"/>
            <w:szCs w:val="20"/>
          </w:rPr>
          <w:delText>Anti-Establishment</w:delText>
        </w:r>
      </w:del>
      <w:ins w:id="350" w:author="cs" w:date="2025-04-15T14:00:00Z" w16du:dateUtc="2025-04-15T12:00:00Z">
        <w:r>
          <w:rPr>
            <w:rFonts w:ascii="FiraSans-Regular" w:hAnsi="FiraSans-Regular" w:cs="FiraSans-Regular"/>
            <w:color w:val="000000"/>
            <w:kern w:val="0"/>
            <w:sz w:val="20"/>
            <w:szCs w:val="20"/>
          </w:rPr>
          <w:t>Erneuerung</w:t>
        </w:r>
      </w:ins>
      <w:r>
        <w:rPr>
          <w:rFonts w:ascii="FiraSans-Regular" w:hAnsi="FiraSans-Regular" w:cs="FiraSans-Regular"/>
          <w:color w:val="000000"/>
          <w:kern w:val="0"/>
          <w:sz w:val="20"/>
          <w:szCs w:val="20"/>
        </w:rPr>
        <w:t xml:space="preserve">: </w:t>
      </w:r>
      <w:del w:id="351" w:author="cs" w:date="2025-04-15T14:02:00Z" w16du:dateUtc="2025-04-15T12:02:00Z">
        <w:r w:rsidDel="00397AD7">
          <w:rPr>
            <w:rFonts w:ascii="FiraSans-Regular" w:hAnsi="FiraSans-Regular" w:cs="FiraSans-Regular"/>
            <w:color w:val="000000"/>
            <w:kern w:val="0"/>
            <w:sz w:val="20"/>
            <w:szCs w:val="20"/>
          </w:rPr>
          <w:delText>Wir sind hier, um mit Herzblut etwas in der Welt</w:delText>
        </w:r>
      </w:del>
    </w:p>
    <w:p w14:paraId="3F9B92A6"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del w:id="352" w:author="cs" w:date="2025-04-15T14:02:00Z" w16du:dateUtc="2025-04-15T12:02:00Z">
        <w:r w:rsidDel="00397AD7">
          <w:rPr>
            <w:rFonts w:ascii="FiraSans-Regular" w:hAnsi="FiraSans-Regular" w:cs="FiraSans-Regular"/>
            <w:color w:val="818181"/>
            <w:kern w:val="0"/>
            <w:sz w:val="16"/>
            <w:szCs w:val="16"/>
          </w:rPr>
          <w:delText xml:space="preserve">350 </w:delText>
        </w:r>
        <w:r w:rsidDel="00397AD7">
          <w:rPr>
            <w:rFonts w:ascii="FiraSans-Regular" w:hAnsi="FiraSans-Regular" w:cs="FiraSans-Regular"/>
            <w:color w:val="000000"/>
            <w:kern w:val="0"/>
            <w:sz w:val="20"/>
            <w:szCs w:val="20"/>
          </w:rPr>
          <w:delText xml:space="preserve">zu verändern und nicht, um Karriere zu machen. </w:delText>
        </w:r>
      </w:del>
      <w:ins w:id="353" w:author="cs" w:date="2025-04-15T14:02:00Z" w16du:dateUtc="2025-04-15T12:02:00Z">
        <w:r>
          <w:rPr>
            <w:rFonts w:ascii="FiraSans-Regular" w:hAnsi="FiraSans-Regular" w:cs="FiraSans-Regular"/>
            <w:color w:val="000000"/>
            <w:kern w:val="0"/>
            <w:sz w:val="20"/>
            <w:szCs w:val="20"/>
          </w:rPr>
          <w:t>Unsere Parlamentsfraktionen müssen Erfahrung und Erneuerung verbind</w:t>
        </w:r>
      </w:ins>
      <w:ins w:id="354" w:author="cs" w:date="2025-04-15T14:03:00Z" w16du:dateUtc="2025-04-15T12:03:00Z">
        <w:r>
          <w:rPr>
            <w:rFonts w:ascii="FiraSans-Regular" w:hAnsi="FiraSans-Regular" w:cs="FiraSans-Regular"/>
            <w:color w:val="000000"/>
            <w:kern w:val="0"/>
            <w:sz w:val="20"/>
            <w:szCs w:val="20"/>
          </w:rPr>
          <w:t xml:space="preserve">en. </w:t>
        </w:r>
      </w:ins>
      <w:r>
        <w:rPr>
          <w:rFonts w:ascii="FiraSans-Regular" w:hAnsi="FiraSans-Regular" w:cs="FiraSans-Regular"/>
          <w:color w:val="000000"/>
          <w:kern w:val="0"/>
          <w:sz w:val="20"/>
          <w:szCs w:val="20"/>
        </w:rPr>
        <w:t>Wir setzen uns im Bundestag deshalb für</w:t>
      </w:r>
    </w:p>
    <w:p w14:paraId="4E55CE42"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351 </w:t>
      </w:r>
      <w:r>
        <w:rPr>
          <w:rFonts w:ascii="FiraSans-Regular" w:hAnsi="FiraSans-Regular" w:cs="FiraSans-Regular"/>
          <w:color w:val="000000"/>
          <w:kern w:val="0"/>
          <w:sz w:val="20"/>
          <w:szCs w:val="20"/>
        </w:rPr>
        <w:t xml:space="preserve">eine Mandatszeitbegrenzung </w:t>
      </w:r>
      <w:del w:id="355" w:author="cs" w:date="2025-04-15T14:03:00Z" w16du:dateUtc="2025-04-15T12:03:00Z">
        <w:r w:rsidDel="00851BEE">
          <w:rPr>
            <w:rFonts w:ascii="FiraSans-Regular" w:hAnsi="FiraSans-Regular" w:cs="FiraSans-Regular"/>
            <w:color w:val="000000"/>
            <w:kern w:val="0"/>
            <w:sz w:val="20"/>
            <w:szCs w:val="20"/>
          </w:rPr>
          <w:delText xml:space="preserve">von maximal drei Perioden </w:delText>
        </w:r>
      </w:del>
      <w:r>
        <w:rPr>
          <w:rFonts w:ascii="FiraSans-Regular" w:hAnsi="FiraSans-Regular" w:cs="FiraSans-Regular"/>
          <w:color w:val="000000"/>
          <w:kern w:val="0"/>
          <w:sz w:val="20"/>
          <w:szCs w:val="20"/>
        </w:rPr>
        <w:t>ein</w:t>
      </w:r>
      <w:ins w:id="356" w:author="cs" w:date="2025-04-15T14:03:00Z" w16du:dateUtc="2025-04-15T12:03:00Z">
        <w:r>
          <w:rPr>
            <w:rFonts w:ascii="FiraSans-Regular" w:hAnsi="FiraSans-Regular" w:cs="FiraSans-Regular"/>
            <w:color w:val="000000"/>
            <w:kern w:val="0"/>
            <w:sz w:val="20"/>
            <w:szCs w:val="20"/>
          </w:rPr>
          <w:t>, die in der Regel nicht länger als drei Wahlperioden dauern soll</w:t>
        </w:r>
      </w:ins>
      <w:r>
        <w:rPr>
          <w:rFonts w:ascii="FiraSans-Regular" w:hAnsi="FiraSans-Regular" w:cs="FiraSans-Regular"/>
          <w:color w:val="000000"/>
          <w:kern w:val="0"/>
          <w:sz w:val="20"/>
          <w:szCs w:val="20"/>
        </w:rPr>
        <w:t xml:space="preserve">. </w:t>
      </w:r>
      <w:ins w:id="357" w:author="cs" w:date="2025-04-15T14:04:00Z" w16du:dateUtc="2025-04-15T12:04:00Z">
        <w:r>
          <w:rPr>
            <w:rFonts w:ascii="FiraSans-Regular" w:hAnsi="FiraSans-Regular" w:cs="FiraSans-Regular"/>
            <w:color w:val="000000"/>
            <w:kern w:val="0"/>
            <w:sz w:val="20"/>
            <w:szCs w:val="20"/>
          </w:rPr>
          <w:t xml:space="preserve">Unsere Abgeordneten leisten erhöhte Mitgliedsbeiträge </w:t>
        </w:r>
      </w:ins>
      <w:ins w:id="358" w:author="cs" w:date="2025-04-15T14:05:00Z" w16du:dateUtc="2025-04-15T12:05:00Z">
        <w:r>
          <w:rPr>
            <w:rFonts w:ascii="FiraSans-Regular" w:hAnsi="FiraSans-Regular" w:cs="FiraSans-Regular"/>
            <w:color w:val="000000"/>
            <w:kern w:val="0"/>
            <w:sz w:val="20"/>
            <w:szCs w:val="20"/>
          </w:rPr>
          <w:t xml:space="preserve">und finanzieren vielerorts Abgeordnetengemeinschaften, </w:t>
        </w:r>
      </w:ins>
      <w:ins w:id="359" w:author="cs" w:date="2025-04-15T14:06:00Z" w16du:dateUtc="2025-04-15T12:06:00Z">
        <w:r>
          <w:rPr>
            <w:rFonts w:ascii="FiraSans-Regular" w:hAnsi="FiraSans-Regular" w:cs="FiraSans-Regular"/>
            <w:color w:val="000000"/>
            <w:kern w:val="0"/>
            <w:sz w:val="20"/>
            <w:szCs w:val="20"/>
          </w:rPr>
          <w:t xml:space="preserve">unterstützen kommunalpolitische Vereinigungen und spenden an </w:t>
        </w:r>
      </w:ins>
      <w:ins w:id="360" w:author="cs" w:date="2025-04-15T14:07:00Z" w16du:dateUtc="2025-04-15T12:07:00Z">
        <w:r>
          <w:rPr>
            <w:rFonts w:ascii="FiraSans-Regular" w:hAnsi="FiraSans-Regular" w:cs="FiraSans-Regular"/>
            <w:color w:val="000000"/>
            <w:kern w:val="0"/>
            <w:sz w:val="20"/>
            <w:szCs w:val="20"/>
          </w:rPr>
          <w:t xml:space="preserve">zivilgesellschaftliche Organisationen. Als zusätzliches Element streben wir an, </w:t>
        </w:r>
      </w:ins>
      <w:del w:id="361" w:author="cs" w:date="2025-04-15T14:07:00Z" w16du:dateUtc="2025-04-15T12:07:00Z">
        <w:r w:rsidDel="00851BEE">
          <w:rPr>
            <w:rFonts w:ascii="FiraSans-Regular" w:hAnsi="FiraSans-Regular" w:cs="FiraSans-Regular"/>
            <w:color w:val="000000"/>
            <w:kern w:val="0"/>
            <w:sz w:val="20"/>
            <w:szCs w:val="20"/>
          </w:rPr>
          <w:delText xml:space="preserve">Und wir wollen, </w:delText>
        </w:r>
      </w:del>
      <w:r>
        <w:rPr>
          <w:rFonts w:ascii="FiraSans-Regular" w:hAnsi="FiraSans-Regular" w:cs="FiraSans-Regular"/>
          <w:color w:val="000000"/>
          <w:kern w:val="0"/>
          <w:sz w:val="20"/>
          <w:szCs w:val="20"/>
        </w:rPr>
        <w:t>dass alle</w:t>
      </w:r>
    </w:p>
    <w:p w14:paraId="4CD69FA7"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352 </w:t>
      </w:r>
      <w:r>
        <w:rPr>
          <w:rFonts w:ascii="FiraSans-Regular" w:hAnsi="FiraSans-Regular" w:cs="FiraSans-Regular"/>
          <w:color w:val="000000"/>
          <w:kern w:val="0"/>
          <w:sz w:val="20"/>
          <w:szCs w:val="20"/>
        </w:rPr>
        <w:t xml:space="preserve">Abgeordneten der Linken einen Teil Ihrer Diäten an Sozialfonds </w:t>
      </w:r>
      <w:del w:id="362" w:author="cs" w:date="2025-04-27T15:08:00Z" w16du:dateUtc="2025-04-27T13:08:00Z">
        <w:r w:rsidDel="004F387F">
          <w:rPr>
            <w:rFonts w:ascii="FiraSans-Regular" w:hAnsi="FiraSans-Regular" w:cs="FiraSans-Regular"/>
            <w:color w:val="000000"/>
            <w:kern w:val="0"/>
            <w:sz w:val="20"/>
            <w:szCs w:val="20"/>
          </w:rPr>
          <w:delText xml:space="preserve">der Partei </w:delText>
        </w:r>
      </w:del>
      <w:r>
        <w:rPr>
          <w:rFonts w:ascii="FiraSans-Regular" w:hAnsi="FiraSans-Regular" w:cs="FiraSans-Regular"/>
          <w:color w:val="000000"/>
          <w:kern w:val="0"/>
          <w:sz w:val="20"/>
          <w:szCs w:val="20"/>
        </w:rPr>
        <w:t>spenden, um</w:t>
      </w:r>
    </w:p>
    <w:p w14:paraId="60B7B62A"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353 </w:t>
      </w:r>
      <w:r>
        <w:rPr>
          <w:rFonts w:ascii="FiraSans-Regular" w:hAnsi="FiraSans-Regular" w:cs="FiraSans-Regular"/>
          <w:color w:val="000000"/>
          <w:kern w:val="0"/>
          <w:sz w:val="20"/>
          <w:szCs w:val="20"/>
        </w:rPr>
        <w:t xml:space="preserve">Menschen in akuten Notlagen zu helfen. Unsere </w:t>
      </w:r>
      <w:proofErr w:type="spellStart"/>
      <w:proofErr w:type="gramStart"/>
      <w:r>
        <w:rPr>
          <w:rFonts w:ascii="FiraSans-Regular" w:hAnsi="FiraSans-Regular" w:cs="FiraSans-Regular"/>
          <w:color w:val="000000"/>
          <w:kern w:val="0"/>
          <w:sz w:val="20"/>
          <w:szCs w:val="20"/>
        </w:rPr>
        <w:t>Mandatsträger:innen</w:t>
      </w:r>
      <w:proofErr w:type="spellEnd"/>
      <w:proofErr w:type="gramEnd"/>
      <w:r>
        <w:rPr>
          <w:rFonts w:ascii="FiraSans-Regular" w:hAnsi="FiraSans-Regular" w:cs="FiraSans-Regular"/>
          <w:color w:val="000000"/>
          <w:kern w:val="0"/>
          <w:sz w:val="20"/>
          <w:szCs w:val="20"/>
        </w:rPr>
        <w:t xml:space="preserve"> halten wir dazu an,</w:t>
      </w:r>
    </w:p>
    <w:p w14:paraId="02D443B3" w14:textId="77777777" w:rsidR="0037076B" w:rsidDel="00851BEE" w:rsidRDefault="0037076B" w:rsidP="0037076B">
      <w:pPr>
        <w:autoSpaceDE w:val="0"/>
        <w:autoSpaceDN w:val="0"/>
        <w:adjustRightInd w:val="0"/>
        <w:spacing w:after="0" w:line="240" w:lineRule="auto"/>
        <w:rPr>
          <w:del w:id="363" w:author="cs" w:date="2025-04-15T14:09:00Z" w16du:dateUtc="2025-04-15T12:09: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354 </w:t>
      </w:r>
      <w:r>
        <w:rPr>
          <w:rFonts w:ascii="FiraSans-Regular" w:hAnsi="FiraSans-Regular" w:cs="FiraSans-Regular"/>
          <w:color w:val="000000"/>
          <w:kern w:val="0"/>
          <w:sz w:val="20"/>
          <w:szCs w:val="20"/>
        </w:rPr>
        <w:t xml:space="preserve">Transparenz über ihre Einnahmen und Spenden herzustellen. </w:t>
      </w:r>
      <w:del w:id="364" w:author="cs" w:date="2025-04-15T14:09:00Z" w16du:dateUtc="2025-04-15T12:09:00Z">
        <w:r w:rsidDel="00851BEE">
          <w:rPr>
            <w:rFonts w:ascii="FiraSans-Regular" w:hAnsi="FiraSans-Regular" w:cs="FiraSans-Regular"/>
            <w:color w:val="000000"/>
            <w:kern w:val="0"/>
            <w:sz w:val="20"/>
            <w:szCs w:val="20"/>
          </w:rPr>
          <w:delText>Ein Mandat der Linken</w:delText>
        </w:r>
      </w:del>
    </w:p>
    <w:p w14:paraId="2435E6B9" w14:textId="77777777" w:rsidR="0037076B" w:rsidDel="00851BEE" w:rsidRDefault="0037076B" w:rsidP="0037076B">
      <w:pPr>
        <w:autoSpaceDE w:val="0"/>
        <w:autoSpaceDN w:val="0"/>
        <w:adjustRightInd w:val="0"/>
        <w:spacing w:after="0" w:line="240" w:lineRule="auto"/>
        <w:rPr>
          <w:del w:id="365" w:author="cs" w:date="2025-04-15T14:09:00Z" w16du:dateUtc="2025-04-15T12:09:00Z"/>
          <w:rFonts w:ascii="FiraSans-Regular" w:hAnsi="FiraSans-Regular" w:cs="FiraSans-Regular"/>
          <w:color w:val="000000"/>
          <w:kern w:val="0"/>
          <w:sz w:val="20"/>
          <w:szCs w:val="20"/>
        </w:rPr>
      </w:pPr>
      <w:del w:id="366" w:author="cs" w:date="2025-04-15T14:09:00Z" w16du:dateUtc="2025-04-15T12:09:00Z">
        <w:r w:rsidDel="00851BEE">
          <w:rPr>
            <w:rFonts w:ascii="FiraSans-Regular" w:hAnsi="FiraSans-Regular" w:cs="FiraSans-Regular"/>
            <w:color w:val="818181"/>
            <w:kern w:val="0"/>
            <w:sz w:val="16"/>
            <w:szCs w:val="16"/>
          </w:rPr>
          <w:delText xml:space="preserve">355 </w:delText>
        </w:r>
        <w:r w:rsidDel="00851BEE">
          <w:rPr>
            <w:rFonts w:ascii="FiraSans-Regular" w:hAnsi="FiraSans-Regular" w:cs="FiraSans-Regular"/>
            <w:color w:val="000000"/>
            <w:kern w:val="0"/>
            <w:sz w:val="20"/>
            <w:szCs w:val="20"/>
          </w:rPr>
          <w:delText>verpflichtet dazu, sich am Parteiaufbau zu beteiligen und sich in den Dienst der Partei zu</w:delText>
        </w:r>
      </w:del>
    </w:p>
    <w:p w14:paraId="42E0FFA1" w14:textId="77777777" w:rsidR="0037076B" w:rsidRDefault="0037076B" w:rsidP="0037076B">
      <w:pPr>
        <w:rPr>
          <w:rFonts w:ascii="Arial" w:hAnsi="Arial" w:cs="Arial"/>
          <w:color w:val="000000"/>
          <w:kern w:val="0"/>
          <w:sz w:val="22"/>
          <w:szCs w:val="22"/>
        </w:rPr>
      </w:pPr>
      <w:del w:id="367" w:author="cs" w:date="2025-04-15T14:09:00Z" w16du:dateUtc="2025-04-15T12:09:00Z">
        <w:r w:rsidDel="00851BEE">
          <w:rPr>
            <w:rFonts w:ascii="FiraSans-Regular" w:hAnsi="FiraSans-Regular" w:cs="FiraSans-Regular"/>
            <w:color w:val="818181"/>
            <w:kern w:val="0"/>
            <w:sz w:val="16"/>
            <w:szCs w:val="16"/>
          </w:rPr>
          <w:delText xml:space="preserve">356 </w:delText>
        </w:r>
        <w:r w:rsidDel="00851BEE">
          <w:rPr>
            <w:rFonts w:ascii="FiraSans-Regular" w:hAnsi="FiraSans-Regular" w:cs="FiraSans-Regular"/>
            <w:color w:val="000000"/>
            <w:kern w:val="0"/>
            <w:sz w:val="20"/>
            <w:szCs w:val="20"/>
          </w:rPr>
          <w:delText>stellen.</w:delText>
        </w:r>
      </w:del>
      <w:ins w:id="368" w:author="cs" w:date="2025-04-15T14:11:00Z" w16du:dateUtc="2025-04-15T12:11:00Z">
        <w:r>
          <w:rPr>
            <w:rFonts w:ascii="FiraSans-Regular" w:hAnsi="FiraSans-Regular" w:cs="FiraSans-Regular"/>
            <w:color w:val="000000"/>
            <w:kern w:val="0"/>
            <w:sz w:val="20"/>
            <w:szCs w:val="20"/>
          </w:rPr>
          <w:t xml:space="preserve"> </w:t>
        </w:r>
      </w:ins>
    </w:p>
    <w:p w14:paraId="63FDBD1B" w14:textId="1A1C7186" w:rsidR="0037076B" w:rsidRPr="0037076B" w:rsidRDefault="0037076B" w:rsidP="0037076B">
      <w:pPr>
        <w:rPr>
          <w:rFonts w:ascii="Arial" w:hAnsi="Arial" w:cs="Arial"/>
          <w:b/>
          <w:bCs/>
          <w:color w:val="000000"/>
          <w:kern w:val="0"/>
          <w:sz w:val="22"/>
          <w:szCs w:val="22"/>
        </w:rPr>
      </w:pPr>
      <w:r w:rsidRPr="0037076B">
        <w:rPr>
          <w:rFonts w:ascii="Arial" w:hAnsi="Arial" w:cs="Arial"/>
          <w:b/>
          <w:bCs/>
          <w:color w:val="000000"/>
          <w:kern w:val="0"/>
          <w:sz w:val="22"/>
          <w:szCs w:val="22"/>
        </w:rPr>
        <w:t xml:space="preserve">Zeilen 384-391: Parlamentarische und exekutive Arbeit </w:t>
      </w:r>
    </w:p>
    <w:p w14:paraId="184C9ED6" w14:textId="77777777" w:rsidR="0037076B" w:rsidDel="00397AD7" w:rsidRDefault="0037076B" w:rsidP="0037076B">
      <w:pPr>
        <w:autoSpaceDE w:val="0"/>
        <w:autoSpaceDN w:val="0"/>
        <w:adjustRightInd w:val="0"/>
        <w:spacing w:after="0" w:line="240" w:lineRule="auto"/>
        <w:rPr>
          <w:del w:id="369" w:author="cs" w:date="2025-04-15T13:56:00Z" w16du:dateUtc="2025-04-15T11:56:00Z"/>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384 </w:t>
      </w:r>
      <w:r>
        <w:rPr>
          <w:rFonts w:ascii="FiraSans-Regular" w:hAnsi="FiraSans-Regular" w:cs="FiraSans-Regular"/>
          <w:color w:val="000000"/>
          <w:kern w:val="0"/>
          <w:sz w:val="20"/>
          <w:szCs w:val="20"/>
        </w:rPr>
        <w:t xml:space="preserve">Parlamentarische Arbeit: </w:t>
      </w:r>
      <w:del w:id="370" w:author="cs" w:date="2025-04-15T13:56:00Z" w16du:dateUtc="2025-04-15T11:56:00Z">
        <w:r w:rsidDel="00397AD7">
          <w:rPr>
            <w:rFonts w:ascii="FiraSans-Regular" w:hAnsi="FiraSans-Regular" w:cs="FiraSans-Regular"/>
            <w:color w:val="000000"/>
            <w:kern w:val="0"/>
            <w:sz w:val="20"/>
            <w:szCs w:val="20"/>
          </w:rPr>
          <w:delText>Unsere Aufgabe besteht darin, in Parlamenten die Stimme der</w:delText>
        </w:r>
      </w:del>
    </w:p>
    <w:p w14:paraId="4E762C0B" w14:textId="77777777" w:rsidR="0037076B" w:rsidDel="00397AD7" w:rsidRDefault="0037076B" w:rsidP="0037076B">
      <w:pPr>
        <w:autoSpaceDE w:val="0"/>
        <w:autoSpaceDN w:val="0"/>
        <w:adjustRightInd w:val="0"/>
        <w:spacing w:after="0" w:line="240" w:lineRule="auto"/>
        <w:rPr>
          <w:del w:id="371" w:author="cs" w:date="2025-04-15T13:56:00Z" w16du:dateUtc="2025-04-15T11:56:00Z"/>
          <w:rFonts w:ascii="FiraSans-Regular" w:hAnsi="FiraSans-Regular" w:cs="FiraSans-Regular"/>
          <w:color w:val="000000"/>
          <w:kern w:val="0"/>
          <w:sz w:val="20"/>
          <w:szCs w:val="20"/>
        </w:rPr>
      </w:pPr>
      <w:del w:id="372" w:author="cs" w:date="2025-04-15T13:56:00Z" w16du:dateUtc="2025-04-15T11:56:00Z">
        <w:r w:rsidDel="00397AD7">
          <w:rPr>
            <w:rFonts w:ascii="FiraSans-Regular" w:hAnsi="FiraSans-Regular" w:cs="FiraSans-Regular"/>
            <w:color w:val="818181"/>
            <w:kern w:val="0"/>
            <w:sz w:val="16"/>
            <w:szCs w:val="16"/>
          </w:rPr>
          <w:delText xml:space="preserve">385 </w:delText>
        </w:r>
        <w:r w:rsidDel="00397AD7">
          <w:rPr>
            <w:rFonts w:ascii="FiraSans-Regular" w:hAnsi="FiraSans-Regular" w:cs="FiraSans-Regular"/>
            <w:color w:val="000000"/>
            <w:kern w:val="0"/>
            <w:sz w:val="20"/>
            <w:szCs w:val="20"/>
          </w:rPr>
          <w:delText>arbeitenden, armen und benachteiligten Menschen zu sein. Eine Lobby für diejenigen, die</w:delText>
        </w:r>
      </w:del>
    </w:p>
    <w:p w14:paraId="26847398" w14:textId="77777777" w:rsidR="0037076B" w:rsidDel="00397AD7" w:rsidRDefault="0037076B" w:rsidP="0037076B">
      <w:pPr>
        <w:autoSpaceDE w:val="0"/>
        <w:autoSpaceDN w:val="0"/>
        <w:adjustRightInd w:val="0"/>
        <w:spacing w:after="0" w:line="240" w:lineRule="auto"/>
        <w:rPr>
          <w:del w:id="373" w:author="cs" w:date="2025-04-15T13:56:00Z" w16du:dateUtc="2025-04-15T11:56:00Z"/>
          <w:rFonts w:ascii="FiraSans-Regular" w:hAnsi="FiraSans-Regular" w:cs="FiraSans-Regular"/>
          <w:color w:val="000000"/>
          <w:kern w:val="0"/>
          <w:sz w:val="20"/>
          <w:szCs w:val="20"/>
        </w:rPr>
      </w:pPr>
      <w:del w:id="374" w:author="cs" w:date="2025-04-15T13:56:00Z" w16du:dateUtc="2025-04-15T11:56:00Z">
        <w:r w:rsidDel="00397AD7">
          <w:rPr>
            <w:rFonts w:ascii="FiraSans-Regular" w:hAnsi="FiraSans-Regular" w:cs="FiraSans-Regular"/>
            <w:color w:val="818181"/>
            <w:kern w:val="0"/>
            <w:sz w:val="16"/>
            <w:szCs w:val="16"/>
          </w:rPr>
          <w:delText xml:space="preserve">386 </w:delText>
        </w:r>
        <w:r w:rsidDel="00397AD7">
          <w:rPr>
            <w:rFonts w:ascii="FiraSans-Regular" w:hAnsi="FiraSans-Regular" w:cs="FiraSans-Regular"/>
            <w:color w:val="000000"/>
            <w:kern w:val="0"/>
            <w:sz w:val="20"/>
            <w:szCs w:val="20"/>
          </w:rPr>
          <w:delText>sonst keine haben. Wir schauen der Regierung auf die Finger, stellen Fragen und klären</w:delText>
        </w:r>
      </w:del>
    </w:p>
    <w:p w14:paraId="425360A4"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del w:id="375" w:author="cs" w:date="2025-04-15T13:56:00Z" w16du:dateUtc="2025-04-15T11:56:00Z">
        <w:r w:rsidDel="00397AD7">
          <w:rPr>
            <w:rFonts w:ascii="FiraSans-Regular" w:hAnsi="FiraSans-Regular" w:cs="FiraSans-Regular"/>
            <w:color w:val="818181"/>
            <w:kern w:val="0"/>
            <w:sz w:val="16"/>
            <w:szCs w:val="16"/>
          </w:rPr>
          <w:delText xml:space="preserve">387 </w:delText>
        </w:r>
        <w:r w:rsidDel="00397AD7">
          <w:rPr>
            <w:rFonts w:ascii="FiraSans-Regular" w:hAnsi="FiraSans-Regular" w:cs="FiraSans-Regular"/>
            <w:color w:val="000000"/>
            <w:kern w:val="0"/>
            <w:sz w:val="20"/>
            <w:szCs w:val="20"/>
          </w:rPr>
          <w:delText>auf.</w:delText>
        </w:r>
      </w:del>
      <w:ins w:id="376" w:author="cs" w:date="2025-04-15T13:56:00Z" w16du:dateUtc="2025-04-15T11:56:00Z">
        <w:r>
          <w:rPr>
            <w:rFonts w:ascii="FiraSans-Regular" w:hAnsi="FiraSans-Regular" w:cs="FiraSans-Regular"/>
            <w:color w:val="000000"/>
            <w:kern w:val="0"/>
            <w:sz w:val="20"/>
            <w:szCs w:val="20"/>
          </w:rPr>
          <w:t xml:space="preserve">Wir behalten auch in den Parlamenten die Perspektive derjenigen bei, die nicht von </w:t>
        </w:r>
      </w:ins>
      <w:ins w:id="377" w:author="cs" w:date="2025-04-15T13:57:00Z" w16du:dateUtc="2025-04-15T11:57:00Z">
        <w:r>
          <w:rPr>
            <w:rFonts w:ascii="FiraSans-Regular" w:hAnsi="FiraSans-Regular" w:cs="FiraSans-Regular"/>
            <w:color w:val="000000"/>
            <w:kern w:val="0"/>
            <w:sz w:val="20"/>
            <w:szCs w:val="20"/>
          </w:rPr>
          <w:t>Kapitaleinkommen leben, die lohnabhängig, prekär beschäftigt oder erwerbslos sind, die unterdrückt, benachteiligt, ausgegrenzt sind.</w:t>
        </w:r>
      </w:ins>
      <w:ins w:id="378" w:author="cs" w:date="2025-04-15T13:58:00Z" w16du:dateUtc="2025-04-15T11:58:00Z">
        <w:r>
          <w:rPr>
            <w:rFonts w:ascii="FiraSans-Regular" w:hAnsi="FiraSans-Regular" w:cs="FiraSans-Regular"/>
            <w:color w:val="000000"/>
            <w:kern w:val="0"/>
            <w:sz w:val="20"/>
            <w:szCs w:val="20"/>
          </w:rPr>
          <w:t xml:space="preserve"> Die soziale Frage ist für uns der Dreh- und Angelpunkt unserer Politik.</w:t>
        </w:r>
      </w:ins>
      <w:r>
        <w:rPr>
          <w:rFonts w:ascii="FiraSans-Regular" w:hAnsi="FiraSans-Regular" w:cs="FiraSans-Regular"/>
          <w:color w:val="000000"/>
          <w:kern w:val="0"/>
          <w:sz w:val="20"/>
          <w:szCs w:val="20"/>
        </w:rPr>
        <w:t xml:space="preserve"> Dort, wo wir kommunal, auf Landes- oder Bundesebene in Parlamenten sitzen und</w:t>
      </w:r>
    </w:p>
    <w:p w14:paraId="13AF45ED"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388 </w:t>
      </w:r>
      <w:r>
        <w:rPr>
          <w:rFonts w:ascii="FiraSans-Regular" w:hAnsi="FiraSans-Regular" w:cs="FiraSans-Regular"/>
          <w:color w:val="000000"/>
          <w:kern w:val="0"/>
          <w:sz w:val="20"/>
          <w:szCs w:val="20"/>
        </w:rPr>
        <w:t>regieren, arbeiten wir für die Verbesserung der Lebensbedingungen der breiten Mehrheit und</w:t>
      </w:r>
    </w:p>
    <w:p w14:paraId="461A607A"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389 </w:t>
      </w:r>
      <w:r>
        <w:rPr>
          <w:rFonts w:ascii="FiraSans-Regular" w:hAnsi="FiraSans-Regular" w:cs="FiraSans-Regular"/>
          <w:color w:val="000000"/>
          <w:kern w:val="0"/>
          <w:sz w:val="20"/>
          <w:szCs w:val="20"/>
        </w:rPr>
        <w:t>benachteiligter Minderheiten. Wir streben Reformen an, die die Lage der Menschen</w:t>
      </w:r>
    </w:p>
    <w:p w14:paraId="7CF3F7D1" w14:textId="77777777" w:rsidR="0037076B" w:rsidRDefault="0037076B" w:rsidP="0037076B">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390 </w:t>
      </w:r>
      <w:r>
        <w:rPr>
          <w:rFonts w:ascii="FiraSans-Regular" w:hAnsi="FiraSans-Regular" w:cs="FiraSans-Regular"/>
          <w:color w:val="000000"/>
          <w:kern w:val="0"/>
          <w:sz w:val="20"/>
          <w:szCs w:val="20"/>
        </w:rPr>
        <w:t>systematisch verbessern und auf eine grundlegende Veränderung der Gesellschaft und Politik</w:t>
      </w:r>
    </w:p>
    <w:p w14:paraId="3677026A" w14:textId="77777777" w:rsidR="0037076B" w:rsidRDefault="0037076B" w:rsidP="0037076B">
      <w:pPr>
        <w:rPr>
          <w:rFonts w:ascii="Arial" w:hAnsi="Arial" w:cs="Arial"/>
          <w:color w:val="000000"/>
          <w:kern w:val="0"/>
          <w:sz w:val="22"/>
          <w:szCs w:val="22"/>
        </w:rPr>
      </w:pPr>
      <w:r>
        <w:rPr>
          <w:rFonts w:ascii="FiraSans-Regular" w:hAnsi="FiraSans-Regular" w:cs="FiraSans-Regular"/>
          <w:color w:val="818181"/>
          <w:kern w:val="0"/>
          <w:sz w:val="16"/>
          <w:szCs w:val="16"/>
        </w:rPr>
        <w:t xml:space="preserve">391 </w:t>
      </w:r>
      <w:r>
        <w:rPr>
          <w:rFonts w:ascii="FiraSans-Regular" w:hAnsi="FiraSans-Regular" w:cs="FiraSans-Regular"/>
          <w:color w:val="000000"/>
          <w:kern w:val="0"/>
          <w:sz w:val="20"/>
          <w:szCs w:val="20"/>
        </w:rPr>
        <w:t>abzielt. Unsere Arbeit in den Parlamenten und vor Ort bilden für uns eine Einheit.</w:t>
      </w:r>
    </w:p>
    <w:p w14:paraId="441DB3C2" w14:textId="1F27EF26" w:rsidR="00D747BF" w:rsidRPr="009A7175" w:rsidRDefault="00D747BF" w:rsidP="00397633">
      <w:pPr>
        <w:rPr>
          <w:rFonts w:ascii="Arial" w:hAnsi="Arial" w:cs="Arial"/>
          <w:b/>
          <w:bCs/>
          <w:color w:val="000000"/>
          <w:kern w:val="0"/>
          <w:sz w:val="22"/>
          <w:szCs w:val="22"/>
        </w:rPr>
      </w:pPr>
      <w:r w:rsidRPr="009A7175">
        <w:rPr>
          <w:rFonts w:ascii="Arial" w:hAnsi="Arial" w:cs="Arial"/>
          <w:b/>
          <w:bCs/>
          <w:color w:val="000000"/>
          <w:kern w:val="0"/>
          <w:sz w:val="22"/>
          <w:szCs w:val="22"/>
        </w:rPr>
        <w:t>Zeilen 405-419: „Gemeinschaft“</w:t>
      </w:r>
    </w:p>
    <w:p w14:paraId="032E169C"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405 </w:t>
      </w:r>
      <w:r>
        <w:rPr>
          <w:rFonts w:ascii="FiraSans-Regular" w:hAnsi="FiraSans-Regular" w:cs="FiraSans-Regular"/>
          <w:color w:val="000000"/>
          <w:kern w:val="0"/>
          <w:sz w:val="20"/>
          <w:szCs w:val="20"/>
        </w:rPr>
        <w:t>Wir verstehen uns als demokratische Sozialist*innen und stellen diese Vorstellung</w:t>
      </w:r>
    </w:p>
    <w:p w14:paraId="1A2606E9"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406 </w:t>
      </w:r>
      <w:r>
        <w:rPr>
          <w:rFonts w:ascii="FiraSans-Regular" w:hAnsi="FiraSans-Regular" w:cs="FiraSans-Regular"/>
          <w:color w:val="000000"/>
          <w:kern w:val="0"/>
          <w:sz w:val="20"/>
          <w:szCs w:val="20"/>
        </w:rPr>
        <w:t>zunehmend in den Fokus. Das bedeutet für uns ein Miteinander, statt gegeneinander - selbst</w:t>
      </w:r>
    </w:p>
    <w:p w14:paraId="3FE3E0E1"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407 </w:t>
      </w:r>
      <w:r>
        <w:rPr>
          <w:rFonts w:ascii="FiraSans-Regular" w:hAnsi="FiraSans-Regular" w:cs="FiraSans-Regular"/>
          <w:color w:val="000000"/>
          <w:kern w:val="0"/>
          <w:sz w:val="20"/>
          <w:szCs w:val="20"/>
        </w:rPr>
        <w:t>zu bestimmen, statt bestimmt zu werden. Freiheit des Individuums und der Gesellschaft,</w:t>
      </w:r>
    </w:p>
    <w:p w14:paraId="2436E61E"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408 </w:t>
      </w:r>
      <w:r>
        <w:rPr>
          <w:rFonts w:ascii="FiraSans-Regular" w:hAnsi="FiraSans-Regular" w:cs="FiraSans-Regular"/>
          <w:color w:val="000000"/>
          <w:kern w:val="0"/>
          <w:sz w:val="20"/>
          <w:szCs w:val="20"/>
        </w:rPr>
        <w:t>fernab von wirtschaftlichen Zwängen.</w:t>
      </w:r>
    </w:p>
    <w:p w14:paraId="6926C039" w14:textId="3A959D0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409 </w:t>
      </w:r>
      <w:r>
        <w:rPr>
          <w:rFonts w:ascii="FiraSans-Regular" w:hAnsi="FiraSans-Regular" w:cs="FiraSans-Regular"/>
          <w:color w:val="000000"/>
          <w:kern w:val="0"/>
          <w:sz w:val="20"/>
          <w:szCs w:val="20"/>
        </w:rPr>
        <w:t xml:space="preserve">Unsere Utopie heißt </w:t>
      </w:r>
      <w:del w:id="379" w:author="cs" w:date="2025-04-15T10:03:00Z" w16du:dateUtc="2025-04-15T08:03:00Z">
        <w:r w:rsidDel="001719E3">
          <w:rPr>
            <w:rFonts w:ascii="FiraSans-Regular" w:hAnsi="FiraSans-Regular" w:cs="FiraSans-Regular"/>
            <w:color w:val="000000"/>
            <w:kern w:val="0"/>
            <w:sz w:val="20"/>
            <w:szCs w:val="20"/>
          </w:rPr>
          <w:delText>Gemeinschaft</w:delText>
        </w:r>
      </w:del>
      <w:ins w:id="380" w:author="cs" w:date="2025-04-15T10:03:00Z" w16du:dateUtc="2025-04-15T08:03:00Z">
        <w:r w:rsidR="001719E3">
          <w:rPr>
            <w:rFonts w:ascii="FiraSans-Regular" w:hAnsi="FiraSans-Regular" w:cs="FiraSans-Regular"/>
            <w:color w:val="000000"/>
            <w:kern w:val="0"/>
            <w:sz w:val="20"/>
            <w:szCs w:val="20"/>
          </w:rPr>
          <w:t>Solidarität</w:t>
        </w:r>
      </w:ins>
      <w:r>
        <w:rPr>
          <w:rFonts w:ascii="FiraSans-Regular" w:hAnsi="FiraSans-Regular" w:cs="FiraSans-Regular"/>
          <w:color w:val="000000"/>
          <w:kern w:val="0"/>
          <w:sz w:val="20"/>
          <w:szCs w:val="20"/>
        </w:rPr>
        <w:t>. Nach dieser Idee richten wir uns eigene politische</w:t>
      </w:r>
    </w:p>
    <w:p w14:paraId="0EA934CF"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410 </w:t>
      </w:r>
      <w:r>
        <w:rPr>
          <w:rFonts w:ascii="FiraSans-Regular" w:hAnsi="FiraSans-Regular" w:cs="FiraSans-Regular"/>
          <w:color w:val="000000"/>
          <w:kern w:val="0"/>
          <w:sz w:val="20"/>
          <w:szCs w:val="20"/>
        </w:rPr>
        <w:t>Praxis innerhalb der Partei, mit der Partei sowie unsere parlamentarische Arbeit. Wir</w:t>
      </w:r>
    </w:p>
    <w:p w14:paraId="0C5BA479"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411 </w:t>
      </w:r>
      <w:r>
        <w:rPr>
          <w:rFonts w:ascii="FiraSans-Regular" w:hAnsi="FiraSans-Regular" w:cs="FiraSans-Regular"/>
          <w:color w:val="000000"/>
          <w:kern w:val="0"/>
          <w:sz w:val="20"/>
          <w:szCs w:val="20"/>
        </w:rPr>
        <w:t>kämpfen gegen die Vereinzelung an allen Stellen und stiften Utopien für ein besseres,</w:t>
      </w:r>
    </w:p>
    <w:p w14:paraId="32C15D12"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412 </w:t>
      </w:r>
      <w:r>
        <w:rPr>
          <w:rFonts w:ascii="FiraSans-Regular" w:hAnsi="FiraSans-Regular" w:cs="FiraSans-Regular"/>
          <w:color w:val="000000"/>
          <w:kern w:val="0"/>
          <w:sz w:val="20"/>
          <w:szCs w:val="20"/>
        </w:rPr>
        <w:t>gemeinschaftliches Leben für Alle. In der Partei etablieren wir eine Kultur des</w:t>
      </w:r>
    </w:p>
    <w:p w14:paraId="3F1C4E56"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413 </w:t>
      </w:r>
      <w:r>
        <w:rPr>
          <w:rFonts w:ascii="FiraSans-Regular" w:hAnsi="FiraSans-Regular" w:cs="FiraSans-Regular"/>
          <w:color w:val="000000"/>
          <w:kern w:val="0"/>
          <w:sz w:val="20"/>
          <w:szCs w:val="20"/>
        </w:rPr>
        <w:t>Willkommens und der revolutionären Freundlichkeit. Wir wollen ein Ort der Gemeinschaft</w:t>
      </w:r>
    </w:p>
    <w:p w14:paraId="3BF60811"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414 </w:t>
      </w:r>
      <w:r>
        <w:rPr>
          <w:rFonts w:ascii="FiraSans-Regular" w:hAnsi="FiraSans-Regular" w:cs="FiraSans-Regular"/>
          <w:color w:val="000000"/>
          <w:kern w:val="0"/>
          <w:sz w:val="20"/>
          <w:szCs w:val="20"/>
        </w:rPr>
        <w:t>sein, wo Menschen sich wohlfühlen, Freund*innen finden und gemeinsame Utopien entwickeln.</w:t>
      </w:r>
    </w:p>
    <w:p w14:paraId="68A0514F"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415 </w:t>
      </w:r>
      <w:r>
        <w:rPr>
          <w:rFonts w:ascii="FiraSans-Regular" w:hAnsi="FiraSans-Regular" w:cs="FiraSans-Regular"/>
          <w:color w:val="000000"/>
          <w:kern w:val="0"/>
          <w:sz w:val="20"/>
          <w:szCs w:val="20"/>
        </w:rPr>
        <w:t>Mit der Partei organisieren wir Nachbarschaftsarbeit, Straßenfeste und bringen Menschen</w:t>
      </w:r>
    </w:p>
    <w:p w14:paraId="695C3B6F"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416 </w:t>
      </w:r>
      <w:r>
        <w:rPr>
          <w:rFonts w:ascii="FiraSans-Regular" w:hAnsi="FiraSans-Regular" w:cs="FiraSans-Regular"/>
          <w:color w:val="000000"/>
          <w:kern w:val="0"/>
          <w:sz w:val="20"/>
          <w:szCs w:val="20"/>
        </w:rPr>
        <w:t>mit gemeinsamen Interessen zusammen und unterstützen sie bei der gemeinsamen</w:t>
      </w:r>
    </w:p>
    <w:p w14:paraId="1260F535"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000000"/>
          <w:kern w:val="0"/>
          <w:sz w:val="20"/>
          <w:szCs w:val="20"/>
        </w:rPr>
        <w:t>Organisierung</w:t>
      </w:r>
    </w:p>
    <w:p w14:paraId="2CABAA9A"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417 </w:t>
      </w:r>
      <w:r>
        <w:rPr>
          <w:rFonts w:ascii="FiraSans-Regular" w:hAnsi="FiraSans-Regular" w:cs="FiraSans-Regular"/>
          <w:color w:val="000000"/>
          <w:kern w:val="0"/>
          <w:sz w:val="20"/>
          <w:szCs w:val="20"/>
        </w:rPr>
        <w:t xml:space="preserve">gegen </w:t>
      </w:r>
      <w:proofErr w:type="spellStart"/>
      <w:r>
        <w:rPr>
          <w:rFonts w:ascii="FiraSans-Regular" w:hAnsi="FiraSans-Regular" w:cs="FiraSans-Regular"/>
          <w:color w:val="000000"/>
          <w:kern w:val="0"/>
          <w:sz w:val="20"/>
          <w:szCs w:val="20"/>
        </w:rPr>
        <w:t>Miethaie</w:t>
      </w:r>
      <w:proofErr w:type="spellEnd"/>
      <w:r>
        <w:rPr>
          <w:rFonts w:ascii="FiraSans-Regular" w:hAnsi="FiraSans-Regular" w:cs="FiraSans-Regular"/>
          <w:color w:val="000000"/>
          <w:kern w:val="0"/>
          <w:sz w:val="20"/>
          <w:szCs w:val="20"/>
        </w:rPr>
        <w:t xml:space="preserve"> und dreiste Arbeitgeber*innen. Parlamentarisch wie auch</w:t>
      </w:r>
    </w:p>
    <w:p w14:paraId="50BCA033" w14:textId="77777777" w:rsidR="00A66F49" w:rsidRDefault="00A66F49" w:rsidP="00A66F49">
      <w:pPr>
        <w:autoSpaceDE w:val="0"/>
        <w:autoSpaceDN w:val="0"/>
        <w:adjustRightInd w:val="0"/>
        <w:spacing w:after="0" w:line="240" w:lineRule="auto"/>
        <w:rPr>
          <w:rFonts w:ascii="FiraSans-Regular" w:hAnsi="FiraSans-Regular" w:cs="FiraSans-Regular"/>
          <w:color w:val="000000"/>
          <w:kern w:val="0"/>
          <w:sz w:val="20"/>
          <w:szCs w:val="20"/>
        </w:rPr>
      </w:pPr>
      <w:r>
        <w:rPr>
          <w:rFonts w:ascii="FiraSans-Regular" w:hAnsi="FiraSans-Regular" w:cs="FiraSans-Regular"/>
          <w:color w:val="818181"/>
          <w:kern w:val="0"/>
          <w:sz w:val="16"/>
          <w:szCs w:val="16"/>
        </w:rPr>
        <w:t xml:space="preserve">418 </w:t>
      </w:r>
      <w:r>
        <w:rPr>
          <w:rFonts w:ascii="FiraSans-Regular" w:hAnsi="FiraSans-Regular" w:cs="FiraSans-Regular"/>
          <w:color w:val="000000"/>
          <w:kern w:val="0"/>
          <w:sz w:val="20"/>
          <w:szCs w:val="20"/>
        </w:rPr>
        <w:t>außerparlamentarisch fordern wir den Ausbau, Erhalt, die Verbesserung und die Rückholung</w:t>
      </w:r>
    </w:p>
    <w:p w14:paraId="4B55E438" w14:textId="6F5A9E97" w:rsidR="00A66F49" w:rsidRDefault="00A66F49" w:rsidP="00A66F49">
      <w:pPr>
        <w:rPr>
          <w:rFonts w:ascii="Arial" w:hAnsi="Arial" w:cs="Arial"/>
          <w:color w:val="000000"/>
          <w:kern w:val="0"/>
          <w:sz w:val="22"/>
          <w:szCs w:val="22"/>
        </w:rPr>
      </w:pPr>
      <w:r>
        <w:rPr>
          <w:rFonts w:ascii="FiraSans-Regular" w:hAnsi="FiraSans-Regular" w:cs="FiraSans-Regular"/>
          <w:color w:val="818181"/>
          <w:kern w:val="0"/>
          <w:sz w:val="16"/>
          <w:szCs w:val="16"/>
        </w:rPr>
        <w:t xml:space="preserve">419 </w:t>
      </w:r>
      <w:r>
        <w:rPr>
          <w:rFonts w:ascii="FiraSans-Regular" w:hAnsi="FiraSans-Regular" w:cs="FiraSans-Regular"/>
          <w:color w:val="000000"/>
          <w:kern w:val="0"/>
          <w:sz w:val="20"/>
          <w:szCs w:val="20"/>
        </w:rPr>
        <w:t>öffentlicher Strukturen, um die Vielen zu entlasten.</w:t>
      </w:r>
    </w:p>
    <w:p w14:paraId="0EFC2A58" w14:textId="77777777" w:rsidR="00277556" w:rsidRPr="00277556" w:rsidRDefault="00277556" w:rsidP="00277556">
      <w:pPr>
        <w:widowControl w:val="0"/>
        <w:suppressAutoHyphens/>
        <w:autoSpaceDN w:val="0"/>
        <w:spacing w:after="0" w:line="240" w:lineRule="auto"/>
        <w:textAlignment w:val="baseline"/>
        <w:rPr>
          <w:rFonts w:ascii="Arial" w:eastAsia="SimSun" w:hAnsi="Arial" w:cs="Lucida Sans"/>
          <w:kern w:val="3"/>
          <w:sz w:val="20"/>
          <w:szCs w:val="20"/>
          <w:lang w:eastAsia="zh-CN" w:bidi="hi-IN"/>
          <w14:ligatures w14:val="none"/>
        </w:rPr>
      </w:pPr>
    </w:p>
    <w:sectPr w:rsidR="00277556" w:rsidRPr="00277556">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F1E36" w14:textId="77777777" w:rsidR="004905D6" w:rsidRDefault="004905D6" w:rsidP="00D747BF">
      <w:pPr>
        <w:spacing w:after="0" w:line="240" w:lineRule="auto"/>
      </w:pPr>
      <w:r>
        <w:separator/>
      </w:r>
    </w:p>
  </w:endnote>
  <w:endnote w:type="continuationSeparator" w:id="0">
    <w:p w14:paraId="7E525E4C" w14:textId="77777777" w:rsidR="004905D6" w:rsidRDefault="004905D6" w:rsidP="00D7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iraSans-Medium">
    <w:altName w:val="Calibri"/>
    <w:panose1 w:val="00000000000000000000"/>
    <w:charset w:val="00"/>
    <w:family w:val="auto"/>
    <w:notTrueType/>
    <w:pitch w:val="default"/>
    <w:sig w:usb0="00000003" w:usb1="00000000" w:usb2="00000000" w:usb3="00000000" w:csb0="00000001" w:csb1="00000000"/>
  </w:font>
  <w:font w:name="FiraSans-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417373"/>
      <w:docPartObj>
        <w:docPartGallery w:val="Page Numbers (Bottom of Page)"/>
        <w:docPartUnique/>
      </w:docPartObj>
    </w:sdtPr>
    <w:sdtContent>
      <w:p w14:paraId="08D64BAB" w14:textId="45DBE868" w:rsidR="00D747BF" w:rsidRDefault="00D747BF">
        <w:pPr>
          <w:pStyle w:val="Fuzeile"/>
          <w:jc w:val="right"/>
        </w:pPr>
        <w:r>
          <w:fldChar w:fldCharType="begin"/>
        </w:r>
        <w:r>
          <w:instrText>PAGE   \* MERGEFORMAT</w:instrText>
        </w:r>
        <w:r>
          <w:fldChar w:fldCharType="separate"/>
        </w:r>
        <w:r>
          <w:t>2</w:t>
        </w:r>
        <w:r>
          <w:fldChar w:fldCharType="end"/>
        </w:r>
      </w:p>
    </w:sdtContent>
  </w:sdt>
  <w:p w14:paraId="34E71575" w14:textId="77777777" w:rsidR="00D747BF" w:rsidRDefault="00D747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F4CD4" w14:textId="77777777" w:rsidR="004905D6" w:rsidRDefault="004905D6" w:rsidP="00D747BF">
      <w:pPr>
        <w:spacing w:after="0" w:line="240" w:lineRule="auto"/>
      </w:pPr>
      <w:r>
        <w:separator/>
      </w:r>
    </w:p>
  </w:footnote>
  <w:footnote w:type="continuationSeparator" w:id="0">
    <w:p w14:paraId="2FFF59E7" w14:textId="77777777" w:rsidR="004905D6" w:rsidRDefault="004905D6" w:rsidP="00D747B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s">
    <w15:presenceInfo w15:providerId="None" w15:userId="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22"/>
    <w:rsid w:val="00030115"/>
    <w:rsid w:val="000416FE"/>
    <w:rsid w:val="00082497"/>
    <w:rsid w:val="000F0684"/>
    <w:rsid w:val="00130EEF"/>
    <w:rsid w:val="001719E3"/>
    <w:rsid w:val="001E7E84"/>
    <w:rsid w:val="00217F87"/>
    <w:rsid w:val="00256296"/>
    <w:rsid w:val="002672AA"/>
    <w:rsid w:val="00277556"/>
    <w:rsid w:val="002F6D90"/>
    <w:rsid w:val="00313C4E"/>
    <w:rsid w:val="0037076B"/>
    <w:rsid w:val="00376138"/>
    <w:rsid w:val="00397633"/>
    <w:rsid w:val="00397AD7"/>
    <w:rsid w:val="003B6032"/>
    <w:rsid w:val="004215C6"/>
    <w:rsid w:val="00461E46"/>
    <w:rsid w:val="00462D85"/>
    <w:rsid w:val="004843D3"/>
    <w:rsid w:val="004905D6"/>
    <w:rsid w:val="00542287"/>
    <w:rsid w:val="00565056"/>
    <w:rsid w:val="00595079"/>
    <w:rsid w:val="005E5C3C"/>
    <w:rsid w:val="006151CE"/>
    <w:rsid w:val="00641104"/>
    <w:rsid w:val="00642B03"/>
    <w:rsid w:val="00646717"/>
    <w:rsid w:val="006564E7"/>
    <w:rsid w:val="006641E5"/>
    <w:rsid w:val="006A25FE"/>
    <w:rsid w:val="006C6FEA"/>
    <w:rsid w:val="00751801"/>
    <w:rsid w:val="00762683"/>
    <w:rsid w:val="007D2D6F"/>
    <w:rsid w:val="007F6588"/>
    <w:rsid w:val="00851BEE"/>
    <w:rsid w:val="008D01BE"/>
    <w:rsid w:val="0096316B"/>
    <w:rsid w:val="009A7175"/>
    <w:rsid w:val="00A22AAC"/>
    <w:rsid w:val="00A66F49"/>
    <w:rsid w:val="00A71ECD"/>
    <w:rsid w:val="00AC7280"/>
    <w:rsid w:val="00AE2F55"/>
    <w:rsid w:val="00C3699E"/>
    <w:rsid w:val="00C6377F"/>
    <w:rsid w:val="00CB3F44"/>
    <w:rsid w:val="00CB7EF9"/>
    <w:rsid w:val="00D026FE"/>
    <w:rsid w:val="00D2356B"/>
    <w:rsid w:val="00D30422"/>
    <w:rsid w:val="00D3398C"/>
    <w:rsid w:val="00D645EE"/>
    <w:rsid w:val="00D747BF"/>
    <w:rsid w:val="00E22A88"/>
    <w:rsid w:val="00E56EF0"/>
    <w:rsid w:val="00E80132"/>
    <w:rsid w:val="00E92ACC"/>
    <w:rsid w:val="00EB084F"/>
    <w:rsid w:val="00EB3B56"/>
    <w:rsid w:val="00ED1517"/>
    <w:rsid w:val="00ED213C"/>
    <w:rsid w:val="00EF54BF"/>
    <w:rsid w:val="00F41771"/>
    <w:rsid w:val="00F53FEC"/>
    <w:rsid w:val="00F61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7B05"/>
  <w15:chartTrackingRefBased/>
  <w15:docId w15:val="{F2BC871E-376B-4E35-8809-E3822F4E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30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30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3042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3042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3042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3042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3042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3042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3042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042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3042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3042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3042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3042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3042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3042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3042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30422"/>
    <w:rPr>
      <w:rFonts w:eastAsiaTheme="majorEastAsia" w:cstheme="majorBidi"/>
      <w:color w:val="272727" w:themeColor="text1" w:themeTint="D8"/>
    </w:rPr>
  </w:style>
  <w:style w:type="paragraph" w:styleId="Titel">
    <w:name w:val="Title"/>
    <w:basedOn w:val="Standard"/>
    <w:next w:val="Standard"/>
    <w:link w:val="TitelZchn"/>
    <w:uiPriority w:val="10"/>
    <w:qFormat/>
    <w:rsid w:val="00D30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042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3042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3042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3042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30422"/>
    <w:rPr>
      <w:i/>
      <w:iCs/>
      <w:color w:val="404040" w:themeColor="text1" w:themeTint="BF"/>
    </w:rPr>
  </w:style>
  <w:style w:type="paragraph" w:styleId="Listenabsatz">
    <w:name w:val="List Paragraph"/>
    <w:basedOn w:val="Standard"/>
    <w:uiPriority w:val="34"/>
    <w:qFormat/>
    <w:rsid w:val="00D30422"/>
    <w:pPr>
      <w:ind w:left="720"/>
      <w:contextualSpacing/>
    </w:pPr>
  </w:style>
  <w:style w:type="character" w:styleId="IntensiveHervorhebung">
    <w:name w:val="Intense Emphasis"/>
    <w:basedOn w:val="Absatz-Standardschriftart"/>
    <w:uiPriority w:val="21"/>
    <w:qFormat/>
    <w:rsid w:val="00D30422"/>
    <w:rPr>
      <w:i/>
      <w:iCs/>
      <w:color w:val="0F4761" w:themeColor="accent1" w:themeShade="BF"/>
    </w:rPr>
  </w:style>
  <w:style w:type="paragraph" w:styleId="IntensivesZitat">
    <w:name w:val="Intense Quote"/>
    <w:basedOn w:val="Standard"/>
    <w:next w:val="Standard"/>
    <w:link w:val="IntensivesZitatZchn"/>
    <w:uiPriority w:val="30"/>
    <w:qFormat/>
    <w:rsid w:val="00D30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30422"/>
    <w:rPr>
      <w:i/>
      <w:iCs/>
      <w:color w:val="0F4761" w:themeColor="accent1" w:themeShade="BF"/>
    </w:rPr>
  </w:style>
  <w:style w:type="character" w:styleId="IntensiverVerweis">
    <w:name w:val="Intense Reference"/>
    <w:basedOn w:val="Absatz-Standardschriftart"/>
    <w:uiPriority w:val="32"/>
    <w:qFormat/>
    <w:rsid w:val="00D30422"/>
    <w:rPr>
      <w:b/>
      <w:bCs/>
      <w:smallCaps/>
      <w:color w:val="0F4761" w:themeColor="accent1" w:themeShade="BF"/>
      <w:spacing w:val="5"/>
    </w:rPr>
  </w:style>
  <w:style w:type="paragraph" w:styleId="berarbeitung">
    <w:name w:val="Revision"/>
    <w:hidden/>
    <w:uiPriority w:val="99"/>
    <w:semiHidden/>
    <w:rsid w:val="00595079"/>
    <w:pPr>
      <w:spacing w:after="0" w:line="240" w:lineRule="auto"/>
    </w:pPr>
  </w:style>
  <w:style w:type="character" w:styleId="Kommentarzeichen">
    <w:name w:val="annotation reference"/>
    <w:basedOn w:val="Absatz-Standardschriftart"/>
    <w:uiPriority w:val="99"/>
    <w:semiHidden/>
    <w:unhideWhenUsed/>
    <w:rsid w:val="00E80132"/>
    <w:rPr>
      <w:sz w:val="16"/>
      <w:szCs w:val="16"/>
    </w:rPr>
  </w:style>
  <w:style w:type="paragraph" w:styleId="Kommentartext">
    <w:name w:val="annotation text"/>
    <w:basedOn w:val="Standard"/>
    <w:link w:val="KommentartextZchn"/>
    <w:uiPriority w:val="99"/>
    <w:unhideWhenUsed/>
    <w:rsid w:val="00E80132"/>
    <w:pPr>
      <w:spacing w:line="240" w:lineRule="auto"/>
    </w:pPr>
    <w:rPr>
      <w:sz w:val="20"/>
      <w:szCs w:val="20"/>
    </w:rPr>
  </w:style>
  <w:style w:type="character" w:customStyle="1" w:styleId="KommentartextZchn">
    <w:name w:val="Kommentartext Zchn"/>
    <w:basedOn w:val="Absatz-Standardschriftart"/>
    <w:link w:val="Kommentartext"/>
    <w:uiPriority w:val="99"/>
    <w:rsid w:val="00E80132"/>
    <w:rPr>
      <w:sz w:val="20"/>
      <w:szCs w:val="20"/>
    </w:rPr>
  </w:style>
  <w:style w:type="paragraph" w:styleId="Kommentarthema">
    <w:name w:val="annotation subject"/>
    <w:basedOn w:val="Kommentartext"/>
    <w:next w:val="Kommentartext"/>
    <w:link w:val="KommentarthemaZchn"/>
    <w:uiPriority w:val="99"/>
    <w:semiHidden/>
    <w:unhideWhenUsed/>
    <w:rsid w:val="00E80132"/>
    <w:rPr>
      <w:b/>
      <w:bCs/>
    </w:rPr>
  </w:style>
  <w:style w:type="character" w:customStyle="1" w:styleId="KommentarthemaZchn">
    <w:name w:val="Kommentarthema Zchn"/>
    <w:basedOn w:val="KommentartextZchn"/>
    <w:link w:val="Kommentarthema"/>
    <w:uiPriority w:val="99"/>
    <w:semiHidden/>
    <w:rsid w:val="00E80132"/>
    <w:rPr>
      <w:b/>
      <w:bCs/>
      <w:sz w:val="20"/>
      <w:szCs w:val="20"/>
    </w:rPr>
  </w:style>
  <w:style w:type="paragraph" w:styleId="Kopfzeile">
    <w:name w:val="header"/>
    <w:basedOn w:val="Standard"/>
    <w:link w:val="KopfzeileZchn"/>
    <w:uiPriority w:val="99"/>
    <w:unhideWhenUsed/>
    <w:rsid w:val="00D747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47BF"/>
  </w:style>
  <w:style w:type="paragraph" w:styleId="Fuzeile">
    <w:name w:val="footer"/>
    <w:basedOn w:val="Standard"/>
    <w:link w:val="FuzeileZchn"/>
    <w:uiPriority w:val="99"/>
    <w:unhideWhenUsed/>
    <w:rsid w:val="00D747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4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4933</Words>
  <Characters>31081</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cs</cp:lastModifiedBy>
  <cp:revision>8</cp:revision>
  <cp:lastPrinted>2025-04-15T12:16:00Z</cp:lastPrinted>
  <dcterms:created xsi:type="dcterms:W3CDTF">2025-04-27T12:04:00Z</dcterms:created>
  <dcterms:modified xsi:type="dcterms:W3CDTF">2025-04-27T13:38:00Z</dcterms:modified>
</cp:coreProperties>
</file>