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3402"/>
        </w:tabs>
        <w:rPr>
          <w:b w:val="1"/>
          <w:bCs w:val="1"/>
          <w:sz w:val="24"/>
          <w:szCs w:val="24"/>
        </w:rPr>
      </w:pPr>
      <w:r>
        <w:rPr>
          <w:b w:val="1"/>
          <w:bCs w:val="1"/>
          <w:sz w:val="24"/>
          <w:szCs w:val="24"/>
          <w:rtl w:val="0"/>
          <w:lang w:val="de-DE"/>
        </w:rPr>
        <w:t>Antrag:</w:t>
        <w:tab/>
        <w:tab/>
        <w:tab/>
      </w:r>
    </w:p>
    <w:p>
      <w:pPr>
        <w:pStyle w:val="Normal.0"/>
        <w:tabs>
          <w:tab w:val="left" w:pos="3402"/>
        </w:tabs>
        <w:rPr>
          <w:b w:val="1"/>
          <w:bCs w:val="1"/>
          <w:sz w:val="24"/>
          <w:szCs w:val="24"/>
        </w:rPr>
      </w:pPr>
    </w:p>
    <w:p>
      <w:pPr>
        <w:pStyle w:val="Normal.0"/>
        <w:tabs>
          <w:tab w:val="left" w:pos="3402"/>
        </w:tabs>
        <w:rPr>
          <w:b w:val="1"/>
          <w:bCs w:val="1"/>
          <w:sz w:val="24"/>
          <w:szCs w:val="24"/>
        </w:rPr>
      </w:pPr>
    </w:p>
    <w:p>
      <w:pPr>
        <w:pStyle w:val="Normal.0"/>
        <w:ind w:left="3540" w:hanging="3540"/>
        <w:rPr>
          <w:sz w:val="24"/>
          <w:szCs w:val="24"/>
        </w:rPr>
      </w:pPr>
      <w:r>
        <w:rPr>
          <w:sz w:val="24"/>
          <w:szCs w:val="24"/>
          <w:rtl w:val="0"/>
          <w:lang w:val="de-DE"/>
        </w:rPr>
        <w:t xml:space="preserve">Antragsteller/innen: </w:t>
        <w:tab/>
        <w:tab/>
        <w:t xml:space="preserve">Forum Demokratischer Sozialismus (fds), </w:t>
      </w:r>
    </w:p>
    <w:p>
      <w:pPr>
        <w:pStyle w:val="Normal.0"/>
        <w:tabs>
          <w:tab w:val="left" w:pos="3402"/>
        </w:tabs>
        <w:jc w:val="both"/>
        <w:rPr>
          <w:sz w:val="24"/>
          <w:szCs w:val="24"/>
        </w:rPr>
      </w:pPr>
    </w:p>
    <w:p>
      <w:pPr>
        <w:pStyle w:val="Normal.0"/>
        <w:tabs>
          <w:tab w:val="left" w:pos="3969"/>
        </w:tabs>
        <w:jc w:val="both"/>
        <w:rPr>
          <w:sz w:val="24"/>
          <w:szCs w:val="24"/>
        </w:rPr>
      </w:pPr>
    </w:p>
    <w:p>
      <w:pPr>
        <w:pStyle w:val="Normal.0"/>
        <w:spacing w:after="120"/>
        <w:rPr>
          <w:b w:val="1"/>
          <w:bCs w:val="1"/>
          <w:sz w:val="24"/>
          <w:szCs w:val="24"/>
        </w:rPr>
      </w:pPr>
      <w:r>
        <w:rPr>
          <w:b w:val="1"/>
          <w:bCs w:val="1"/>
          <w:sz w:val="24"/>
          <w:szCs w:val="24"/>
          <w:rtl w:val="0"/>
          <w:lang w:val="de-DE"/>
        </w:rPr>
        <w:t xml:space="preserve">Antrag an die 1. Tagung des 6. Parteitages der Partei DIE LINKE </w:t>
      </w:r>
    </w:p>
    <w:p>
      <w:pPr>
        <w:pStyle w:val="Normal.0"/>
        <w:spacing w:after="120"/>
        <w:rPr>
          <w:b w:val="1"/>
          <w:bCs w:val="1"/>
          <w:sz w:val="24"/>
          <w:szCs w:val="24"/>
        </w:rPr>
      </w:pPr>
    </w:p>
    <w:p>
      <w:pPr>
        <w:pStyle w:val="Normal.0"/>
        <w:spacing w:after="240"/>
        <w:rPr>
          <w:sz w:val="24"/>
          <w:szCs w:val="24"/>
        </w:rPr>
      </w:pPr>
      <w:r>
        <w:rPr>
          <w:b w:val="1"/>
          <w:bCs w:val="1"/>
          <w:sz w:val="32"/>
          <w:szCs w:val="32"/>
          <w:rtl w:val="0"/>
          <w:lang w:val="de-DE"/>
        </w:rPr>
        <w:t xml:space="preserve">Fragend schreiten wird voran </w:t>
      </w:r>
    </w:p>
    <w:p>
      <w:pPr>
        <w:pStyle w:val="Normal.0"/>
        <w:spacing w:after="240"/>
        <w:rPr>
          <w:sz w:val="24"/>
          <w:szCs w:val="24"/>
        </w:rPr>
      </w:pPr>
      <w:r>
        <w:rPr>
          <w:sz w:val="24"/>
          <w:szCs w:val="24"/>
          <w:rtl w:val="0"/>
          <w:lang w:val="de-DE"/>
        </w:rPr>
        <w:t>Nach der Bundestagswahl 2017 wurde und wird in der Partei DIE LINKE heftig diskutiert. Ob Partei in Bewegung oder Sammlungsbewegung, ob populistische Antworten oder ernsthafte Problembew</w:t>
      </w:r>
      <w:r>
        <w:rPr>
          <w:sz w:val="24"/>
          <w:szCs w:val="24"/>
          <w:rtl w:val="0"/>
          <w:lang w:val="de-DE"/>
        </w:rPr>
        <w:t>ä</w:t>
      </w:r>
      <w:r>
        <w:rPr>
          <w:sz w:val="24"/>
          <w:szCs w:val="24"/>
          <w:rtl w:val="0"/>
          <w:lang w:val="de-DE"/>
        </w:rPr>
        <w:t>ltigung, ob konkrete Konzepte oder Plakate</w:t>
      </w:r>
      <w:ins w:id="0" w:date="2018-03-22T10:07:00Z" w:author="Halina Wawzyniak">
        <w:r>
          <w:rPr>
            <w:sz w:val="24"/>
            <w:szCs w:val="24"/>
            <w:rtl w:val="0"/>
            <w:lang w:val="de-DE"/>
          </w:rPr>
          <w:t>, ob Republik Europa oder mehr Kompetenzen f</w:t>
        </w:r>
      </w:ins>
      <w:ins w:id="1" w:date="2018-03-22T10:07:00Z" w:author="Halina Wawzyniak">
        <w:r>
          <w:rPr>
            <w:sz w:val="24"/>
            <w:szCs w:val="24"/>
            <w:rtl w:val="0"/>
            <w:lang w:val="de-DE"/>
          </w:rPr>
          <w:t>ü</w:t>
        </w:r>
      </w:ins>
      <w:ins w:id="2" w:date="2018-03-22T10:07:00Z" w:author="Halina Wawzyniak">
        <w:r>
          <w:rPr>
            <w:sz w:val="24"/>
            <w:szCs w:val="24"/>
            <w:rtl w:val="0"/>
            <w:lang w:val="de-DE"/>
          </w:rPr>
          <w:t>r die nationalen Parlamente, ob Digitalisierung Gefahr oder Chance ist, ob Latte Macciato oder Bierstammtisch</w:t>
        </w:r>
      </w:ins>
      <w:r>
        <w:rPr>
          <w:sz w:val="24"/>
          <w:szCs w:val="24"/>
          <w:rtl w:val="0"/>
          <w:lang w:val="de-DE"/>
        </w:rPr>
        <w:t xml:space="preserve">. </w:t>
      </w:r>
      <w:r>
        <w:rPr>
          <w:sz w:val="24"/>
          <w:szCs w:val="24"/>
        </w:rPr>
        <w:br w:type="textWrapping"/>
      </w:r>
      <w:commentRangeStart w:id="3"/>
    </w:p>
    <w:p>
      <w:pPr>
        <w:pStyle w:val="Normal.0"/>
        <w:spacing w:after="240"/>
        <w:rPr>
          <w:sz w:val="24"/>
          <w:szCs w:val="24"/>
        </w:rPr>
      </w:pPr>
      <w:r>
        <w:rPr>
          <w:sz w:val="24"/>
          <w:szCs w:val="24"/>
          <w:rtl w:val="0"/>
          <w:lang w:val="de-DE"/>
        </w:rPr>
        <w:t xml:space="preserve">Die Vertretung organisierter </w:t>
      </w:r>
      <w:ins w:id="4" w:date="2018-03-27T11:35:46Z" w:author="Benjamin Krüger">
        <w:r>
          <w:rPr>
            <w:sz w:val="24"/>
            <w:szCs w:val="24"/>
            <w:rtl w:val="0"/>
            <w:lang w:val="en-US"/>
          </w:rPr>
          <w:t>Neon</w:t>
        </w:r>
      </w:ins>
      <w:del w:id="5" w:date="2018-03-27T11:35:46Z" w:author="Benjamin Krüger">
        <w:r>
          <w:rPr>
            <w:sz w:val="24"/>
            <w:szCs w:val="24"/>
            <w:rtl w:val="0"/>
            <w:lang w:val="de-DE"/>
          </w:rPr>
          <w:delText>N</w:delText>
        </w:r>
      </w:del>
      <w:r>
        <w:rPr>
          <w:sz w:val="24"/>
          <w:szCs w:val="24"/>
          <w:rtl w:val="0"/>
          <w:lang w:val="de-DE"/>
        </w:rPr>
        <w:t>azis in Fraktionsst</w:t>
      </w:r>
      <w:r>
        <w:rPr>
          <w:sz w:val="24"/>
          <w:szCs w:val="24"/>
          <w:rtl w:val="0"/>
          <w:lang w:val="de-DE"/>
        </w:rPr>
        <w:t>ä</w:t>
      </w:r>
      <w:r>
        <w:rPr>
          <w:sz w:val="24"/>
          <w:szCs w:val="24"/>
          <w:rtl w:val="0"/>
          <w:lang w:val="de-DE"/>
        </w:rPr>
        <w:t>rke im Deutschen Bundestag ist eine Z</w:t>
      </w:r>
      <w:r>
        <w:rPr>
          <w:sz w:val="24"/>
          <w:szCs w:val="24"/>
          <w:rtl w:val="0"/>
          <w:lang w:val="de-DE"/>
        </w:rPr>
        <w:t>ä</w:t>
      </w:r>
      <w:r>
        <w:rPr>
          <w:sz w:val="24"/>
          <w:szCs w:val="24"/>
          <w:rtl w:val="0"/>
          <w:lang w:val="de-DE"/>
        </w:rPr>
        <w:t>sur</w:t>
      </w:r>
      <w:ins w:id="6" w:date="2018-03-22T10:09:00Z" w:author="Halina Wawzyniak">
        <w:r>
          <w:rPr>
            <w:sz w:val="24"/>
            <w:szCs w:val="24"/>
            <w:rtl w:val="0"/>
            <w:lang w:val="de-DE"/>
          </w:rPr>
          <w:t xml:space="preserve"> im wiedervereinigten Deutschland</w:t>
        </w:r>
      </w:ins>
      <w:r>
        <w:rPr>
          <w:sz w:val="24"/>
          <w:szCs w:val="24"/>
          <w:rtl w:val="0"/>
          <w:lang w:val="de-DE"/>
        </w:rPr>
        <w:t xml:space="preserve">. </w:t>
      </w:r>
      <w:commentRangeEnd w:id="3"/>
      <w:r>
        <w:commentReference w:id="3"/>
      </w:r>
      <w:r>
        <w:rPr>
          <w:sz w:val="24"/>
          <w:szCs w:val="24"/>
          <w:rtl w:val="0"/>
          <w:lang w:val="de-DE"/>
        </w:rPr>
        <w:t>Diese Z</w:t>
      </w:r>
      <w:r>
        <w:rPr>
          <w:sz w:val="24"/>
          <w:szCs w:val="24"/>
          <w:rtl w:val="0"/>
          <w:lang w:val="de-DE"/>
        </w:rPr>
        <w:t>ä</w:t>
      </w:r>
      <w:r>
        <w:rPr>
          <w:sz w:val="24"/>
          <w:szCs w:val="24"/>
          <w:rtl w:val="0"/>
          <w:lang w:val="de-DE"/>
        </w:rPr>
        <w:t>sur bringt eine zunehmende Verrohung der Sprache</w:t>
      </w:r>
      <w:ins w:id="7" w:date="2018-03-22T10:09:00Z" w:author="Halina Wawzyniak">
        <w:r>
          <w:rPr>
            <w:sz w:val="24"/>
            <w:szCs w:val="24"/>
            <w:rtl w:val="0"/>
            <w:lang w:val="de-DE"/>
          </w:rPr>
          <w:t>,</w:t>
        </w:r>
      </w:ins>
      <w:r>
        <w:rPr>
          <w:sz w:val="24"/>
          <w:szCs w:val="24"/>
          <w:rtl w:val="0"/>
          <w:lang w:val="de-DE"/>
        </w:rPr>
        <w:t xml:space="preserve"> in der politischen Auseinanderansetzung und in der Gesellschaft mit sich, den Verfall von kulturvoller Debatte, eine zunehmende chauvinistische und rassistisch aufgeladene Gewalt auf den Stra</w:t>
      </w:r>
      <w:r>
        <w:rPr>
          <w:sz w:val="24"/>
          <w:szCs w:val="24"/>
          <w:rtl w:val="0"/>
          <w:lang w:val="de-DE"/>
        </w:rPr>
        <w:t>ß</w:t>
      </w:r>
      <w:r>
        <w:rPr>
          <w:sz w:val="24"/>
          <w:szCs w:val="24"/>
          <w:rtl w:val="0"/>
          <w:lang w:val="de-DE"/>
        </w:rPr>
        <w:t>en gegen Schw</w:t>
      </w:r>
      <w:r>
        <w:rPr>
          <w:sz w:val="24"/>
          <w:szCs w:val="24"/>
          <w:rtl w:val="0"/>
          <w:lang w:val="de-DE"/>
        </w:rPr>
        <w:t>ä</w:t>
      </w:r>
      <w:r>
        <w:rPr>
          <w:sz w:val="24"/>
          <w:szCs w:val="24"/>
          <w:rtl w:val="0"/>
          <w:lang w:val="de-DE"/>
        </w:rPr>
        <w:t>chere, Gefl</w:t>
      </w:r>
      <w:r>
        <w:rPr>
          <w:sz w:val="24"/>
          <w:szCs w:val="24"/>
          <w:rtl w:val="0"/>
          <w:lang w:val="de-DE"/>
        </w:rPr>
        <w:t>ü</w:t>
      </w:r>
      <w:r>
        <w:rPr>
          <w:sz w:val="24"/>
          <w:szCs w:val="24"/>
          <w:rtl w:val="0"/>
          <w:lang w:val="de-DE"/>
        </w:rPr>
        <w:t>chtete und soziale wie gesellschaftliche Randgruppen</w:t>
      </w:r>
      <w:ins w:id="8" w:date="2018-03-27T11:40:20Z" w:author="Benjamin Krüger">
        <w:r>
          <w:rPr>
            <w:sz w:val="24"/>
            <w:szCs w:val="24"/>
            <w:rtl w:val="0"/>
            <w:lang w:val="en-US"/>
          </w:rPr>
          <w:t xml:space="preserve"> und das zur</w:t>
        </w:r>
      </w:ins>
      <w:ins w:id="9" w:date="2018-03-27T11:40:20Z" w:author="Benjamin Krüger">
        <w:r>
          <w:rPr>
            <w:sz w:val="24"/>
            <w:szCs w:val="24"/>
            <w:rtl w:val="0"/>
            <w:lang w:val="en-US"/>
          </w:rPr>
          <w:t>ü</w:t>
        </w:r>
      </w:ins>
      <w:ins w:id="10" w:date="2018-03-27T11:40:20Z" w:author="Benjamin Krüger">
        <w:r>
          <w:rPr>
            <w:sz w:val="24"/>
            <w:szCs w:val="24"/>
            <w:rtl w:val="0"/>
            <w:lang w:val="en-US"/>
          </w:rPr>
          <w:t>ckdr</w:t>
        </w:r>
      </w:ins>
      <w:ins w:id="11" w:date="2018-03-27T11:40:20Z" w:author="Benjamin Krüger">
        <w:r>
          <w:rPr>
            <w:sz w:val="24"/>
            <w:szCs w:val="24"/>
            <w:rtl w:val="0"/>
            <w:lang w:val="en-US"/>
          </w:rPr>
          <w:t>ä</w:t>
        </w:r>
      </w:ins>
      <w:ins w:id="12" w:date="2018-03-27T11:40:20Z" w:author="Benjamin Krüger">
        <w:r>
          <w:rPr>
            <w:sz w:val="24"/>
            <w:szCs w:val="24"/>
            <w:rtl w:val="0"/>
            <w:lang w:val="en-US"/>
          </w:rPr>
          <w:t>ngen positiver gesellschaftlicher Diskussionsprozesse und Entwicklungen bspw. beim Thema Gender Mainstraiming</w:t>
        </w:r>
      </w:ins>
      <w:r>
        <w:rPr>
          <w:sz w:val="24"/>
          <w:szCs w:val="24"/>
          <w:rtl w:val="0"/>
          <w:lang w:val="de-DE"/>
        </w:rPr>
        <w:t>. Die Ellenbogengesellschaft mutiert zu einer (zu)schlagenden und ausgrenzenden Gesellschaft. Der Tritt geht dabei stets nach unten. Diese Z</w:t>
      </w:r>
      <w:r>
        <w:rPr>
          <w:sz w:val="24"/>
          <w:szCs w:val="24"/>
          <w:rtl w:val="0"/>
          <w:lang w:val="de-DE"/>
        </w:rPr>
        <w:t>ä</w:t>
      </w:r>
      <w:r>
        <w:rPr>
          <w:sz w:val="24"/>
          <w:szCs w:val="24"/>
          <w:rtl w:val="0"/>
          <w:lang w:val="de-DE"/>
        </w:rPr>
        <w:t>sur bedroht die Demokratie und Vielfalt von Lebensweisen. Diese Z</w:t>
      </w:r>
      <w:r>
        <w:rPr>
          <w:sz w:val="24"/>
          <w:szCs w:val="24"/>
          <w:rtl w:val="0"/>
          <w:lang w:val="de-DE"/>
        </w:rPr>
        <w:t>ä</w:t>
      </w:r>
      <w:r>
        <w:rPr>
          <w:sz w:val="24"/>
          <w:szCs w:val="24"/>
          <w:rtl w:val="0"/>
          <w:lang w:val="de-DE"/>
        </w:rPr>
        <w:t xml:space="preserve">sur gibt konservativen Auffassungen Auftrieb, wie sich gerade an der aktuellen Auseinandersetzung um die Abschaffung des </w:t>
      </w:r>
      <w:r>
        <w:rPr>
          <w:sz w:val="24"/>
          <w:szCs w:val="24"/>
          <w:rtl w:val="0"/>
          <w:lang w:val="de-DE"/>
        </w:rPr>
        <w:t xml:space="preserve">§ </w:t>
      </w:r>
      <w:r>
        <w:rPr>
          <w:sz w:val="24"/>
          <w:szCs w:val="24"/>
          <w:rtl w:val="0"/>
          <w:lang w:val="de-DE"/>
        </w:rPr>
        <w:t xml:space="preserve">219a StGB zeigt. </w:t>
      </w:r>
    </w:p>
    <w:p>
      <w:pPr>
        <w:pStyle w:val="Normal.0"/>
        <w:spacing w:after="240"/>
        <w:rPr>
          <w:sz w:val="24"/>
          <w:szCs w:val="24"/>
        </w:rPr>
      </w:pPr>
      <w:r>
        <w:rPr>
          <w:sz w:val="24"/>
          <w:szCs w:val="24"/>
          <w:rtl w:val="0"/>
          <w:lang w:val="de-DE"/>
        </w:rPr>
        <w:t xml:space="preserve">Nicht erst seit den Fluchtbewegungen </w:t>
      </w:r>
      <w:ins w:id="13" w:date="2018-03-27T11:41:43Z" w:author="Benjamin Krüger">
        <w:r>
          <w:rPr>
            <w:sz w:val="24"/>
            <w:szCs w:val="24"/>
            <w:rtl w:val="0"/>
            <w:lang w:val="en-US"/>
          </w:rPr>
          <w:t>nehmen die Kr</w:t>
        </w:r>
      </w:ins>
      <w:ins w:id="14" w:date="2018-03-27T11:41:43Z" w:author="Benjamin Krüger">
        <w:r>
          <w:rPr>
            <w:sz w:val="24"/>
            <w:szCs w:val="24"/>
            <w:rtl w:val="0"/>
            <w:lang w:val="en-US"/>
          </w:rPr>
          <w:t>ä</w:t>
        </w:r>
      </w:ins>
      <w:ins w:id="15" w:date="2018-03-27T11:41:43Z" w:author="Benjamin Krüger">
        <w:r>
          <w:rPr>
            <w:sz w:val="24"/>
            <w:szCs w:val="24"/>
            <w:rtl w:val="0"/>
            <w:lang w:val="en-US"/>
          </w:rPr>
          <w:t xml:space="preserve">fte zu, die ein </w:t>
        </w:r>
      </w:ins>
      <w:del w:id="16" w:date="2018-03-27T11:41:41Z" w:author="Benjamin Krüger">
        <w:r>
          <w:rPr>
            <w:sz w:val="24"/>
            <w:szCs w:val="24"/>
            <w:rtl w:val="0"/>
            <w:lang w:val="de-DE"/>
          </w:rPr>
          <w:delText xml:space="preserve">kommt es zu einem </w:delText>
        </w:r>
      </w:del>
      <w:r>
        <w:rPr>
          <w:sz w:val="24"/>
          <w:szCs w:val="24"/>
          <w:rtl w:val="0"/>
          <w:lang w:val="de-DE"/>
        </w:rPr>
        <w:t>auseinanderbrechen sozialer und gesellschaftlicher Strukturen und zur Aufl</w:t>
      </w:r>
      <w:r>
        <w:rPr>
          <w:sz w:val="24"/>
          <w:szCs w:val="24"/>
          <w:rtl w:val="0"/>
          <w:lang w:val="de-DE"/>
        </w:rPr>
        <w:t>ö</w:t>
      </w:r>
      <w:r>
        <w:rPr>
          <w:sz w:val="24"/>
          <w:szCs w:val="24"/>
          <w:rtl w:val="0"/>
          <w:lang w:val="de-DE"/>
        </w:rPr>
        <w:t>sung gesellschaftlicher Milieus wie wir sie kannten</w:t>
      </w:r>
      <w:ins w:id="17" w:date="2018-03-27T11:41:59Z" w:author="Benjamin Krüger">
        <w:r>
          <w:rPr>
            <w:sz w:val="24"/>
            <w:szCs w:val="24"/>
            <w:rtl w:val="0"/>
            <w:lang w:val="en-US"/>
          </w:rPr>
          <w:t xml:space="preserve"> beitragen</w:t>
        </w:r>
      </w:ins>
      <w:r>
        <w:rPr>
          <w:sz w:val="24"/>
          <w:szCs w:val="24"/>
          <w:rtl w:val="0"/>
          <w:lang w:val="de-DE"/>
        </w:rPr>
        <w:t xml:space="preserve">. Gerade Osteuropa mausert sich immer mehr zu einem Hort ultrarechter Politik. </w:t>
      </w:r>
    </w:p>
    <w:p>
      <w:pPr>
        <w:pStyle w:val="Normal.0"/>
        <w:spacing w:after="240"/>
        <w:rPr>
          <w:ins w:id="18" w:date="2018-03-22T10:11:00Z" w:author="Halina Wawzyniak"/>
          <w:sz w:val="24"/>
          <w:szCs w:val="24"/>
        </w:rPr>
      </w:pPr>
      <w:r>
        <w:rPr>
          <w:sz w:val="24"/>
          <w:szCs w:val="24"/>
          <w:rtl w:val="0"/>
          <w:lang w:val="de-DE"/>
        </w:rPr>
        <w:t>So notwendig und wichtig die Auseinandersetzung mit anderen, gerade rechtspopulistischen Parteien und Bewegungen auch ist, so klar m</w:t>
      </w:r>
      <w:r>
        <w:rPr>
          <w:sz w:val="24"/>
          <w:szCs w:val="24"/>
          <w:rtl w:val="0"/>
          <w:lang w:val="de-DE"/>
        </w:rPr>
        <w:t>ü</w:t>
      </w:r>
      <w:r>
        <w:rPr>
          <w:sz w:val="24"/>
          <w:szCs w:val="24"/>
          <w:rtl w:val="0"/>
          <w:lang w:val="de-DE"/>
        </w:rPr>
        <w:t>ssen wir uns</w:t>
      </w:r>
      <w:ins w:id="19" w:date="2018-03-22T10:10:00Z" w:author="Halina Wawzyniak">
        <w:r>
          <w:rPr>
            <w:sz w:val="24"/>
            <w:szCs w:val="24"/>
            <w:rtl w:val="0"/>
            <w:lang w:val="de-DE"/>
          </w:rPr>
          <w:t xml:space="preserve"> Fragen stellen. </w:t>
        </w:r>
      </w:ins>
      <w:del w:id="20" w:date="2018-03-22T10:10:00Z" w:author="Halina Wawzyniak">
        <w:r>
          <w:rPr>
            <w:sz w:val="24"/>
            <w:szCs w:val="24"/>
            <w:rtl w:val="0"/>
            <w:lang w:val="de-DE"/>
          </w:rPr>
          <w:delText xml:space="preserve"> fragen, </w:delText>
        </w:r>
      </w:del>
      <w:ins w:id="21" w:date="2018-03-22T10:10:00Z" w:author="Halina Wawzyniak">
        <w:r>
          <w:rPr>
            <w:sz w:val="24"/>
            <w:szCs w:val="24"/>
            <w:rtl w:val="0"/>
            <w:lang w:val="de-DE"/>
          </w:rPr>
          <w:t>W</w:t>
        </w:r>
      </w:ins>
      <w:del w:id="22" w:date="2018-03-22T10:10:00Z" w:author="Halina Wawzyniak">
        <w:r>
          <w:rPr>
            <w:sz w:val="24"/>
            <w:szCs w:val="24"/>
            <w:rtl w:val="0"/>
            <w:lang w:val="de-DE"/>
          </w:rPr>
          <w:delText>w</w:delText>
        </w:r>
      </w:del>
      <w:r>
        <w:rPr>
          <w:sz w:val="24"/>
          <w:szCs w:val="24"/>
          <w:rtl w:val="0"/>
          <w:lang w:val="de-DE"/>
        </w:rPr>
        <w:t>arum es uns bislang nicht gelungen</w:t>
      </w:r>
      <w:del w:id="23" w:date="2018-03-22T10:10:00Z" w:author="Halina Wawzyniak">
        <w:r>
          <w:rPr>
            <w:sz w:val="24"/>
            <w:szCs w:val="24"/>
            <w:rtl w:val="0"/>
            <w:lang w:val="de-DE"/>
          </w:rPr>
          <w:delText xml:space="preserve"> ist</w:delText>
        </w:r>
      </w:del>
      <w:r>
        <w:rPr>
          <w:sz w:val="24"/>
          <w:szCs w:val="24"/>
          <w:rtl w:val="0"/>
          <w:lang w:val="de-DE"/>
        </w:rPr>
        <w:t xml:space="preserve">, </w:t>
      </w:r>
      <w:del w:id="24" w:date="2018-03-22T10:11:00Z" w:author="Halina Wawzyniak">
        <w:r>
          <w:rPr>
            <w:sz w:val="24"/>
            <w:szCs w:val="24"/>
            <w:rtl w:val="0"/>
            <w:lang w:val="de-DE"/>
          </w:rPr>
          <w:delText>ganz unabh</w:delText>
        </w:r>
      </w:del>
      <w:del w:id="25" w:date="2018-03-22T10:11:00Z" w:author="Halina Wawzyniak">
        <w:r>
          <w:rPr>
            <w:sz w:val="24"/>
            <w:szCs w:val="24"/>
            <w:rtl w:val="0"/>
            <w:lang w:val="de-DE"/>
          </w:rPr>
          <w:delText>ä</w:delText>
        </w:r>
      </w:del>
      <w:del w:id="26" w:date="2018-03-22T10:11:00Z" w:author="Halina Wawzyniak">
        <w:r>
          <w:rPr>
            <w:sz w:val="24"/>
            <w:szCs w:val="24"/>
            <w:rtl w:val="0"/>
            <w:lang w:val="de-DE"/>
          </w:rPr>
          <w:delText xml:space="preserve">ngig davon </w:delText>
        </w:r>
      </w:del>
      <w:r>
        <w:rPr>
          <w:sz w:val="24"/>
          <w:szCs w:val="24"/>
          <w:rtl w:val="0"/>
          <w:lang w:val="de-DE"/>
        </w:rPr>
        <w:t xml:space="preserve">eine </w:t>
      </w:r>
      <w:ins w:id="27" w:date="2018-03-22T10:11:00Z" w:author="Halina Wawzyniak">
        <w:r>
          <w:rPr>
            <w:sz w:val="24"/>
            <w:szCs w:val="24"/>
            <w:rtl w:val="0"/>
            <w:lang w:val="de-DE"/>
          </w:rPr>
          <w:t xml:space="preserve">ernsthafte </w:t>
        </w:r>
      </w:ins>
      <w:r>
        <w:rPr>
          <w:sz w:val="24"/>
          <w:szCs w:val="24"/>
          <w:rtl w:val="0"/>
          <w:lang w:val="de-DE"/>
        </w:rPr>
        <w:t xml:space="preserve">Debatte </w:t>
      </w:r>
      <w:r>
        <w:rPr>
          <w:sz w:val="24"/>
          <w:szCs w:val="24"/>
          <w:rtl w:val="0"/>
          <w:lang w:val="de-DE"/>
        </w:rPr>
        <w:t>ü</w:t>
      </w:r>
      <w:r>
        <w:rPr>
          <w:sz w:val="24"/>
          <w:szCs w:val="24"/>
          <w:rtl w:val="0"/>
          <w:lang w:val="de-DE"/>
        </w:rPr>
        <w:t>ber Defizite in unserer eigenen Partei zu f</w:t>
      </w:r>
      <w:r>
        <w:rPr>
          <w:sz w:val="24"/>
          <w:szCs w:val="24"/>
          <w:rtl w:val="0"/>
          <w:lang w:val="de-DE"/>
        </w:rPr>
        <w:t>ü</w:t>
      </w:r>
      <w:r>
        <w:rPr>
          <w:sz w:val="24"/>
          <w:szCs w:val="24"/>
          <w:rtl w:val="0"/>
          <w:lang w:val="de-DE"/>
        </w:rPr>
        <w:t>hren</w:t>
      </w:r>
      <w:ins w:id="28" w:date="2018-03-22T10:11:00Z" w:author="Halina Wawzyniak">
        <w:r>
          <w:rPr>
            <w:sz w:val="24"/>
            <w:szCs w:val="24"/>
            <w:rtl w:val="0"/>
            <w:lang w:val="de-DE"/>
          </w:rPr>
          <w:t xml:space="preserve">? </w:t>
        </w:r>
      </w:ins>
      <w:del w:id="29" w:date="2018-03-22T10:11:00Z" w:author="Halina Wawzyniak">
        <w:r>
          <w:rPr>
            <w:sz w:val="24"/>
            <w:szCs w:val="24"/>
            <w:rtl w:val="0"/>
            <w:lang w:val="de-DE"/>
          </w:rPr>
          <w:delText>.</w:delText>
        </w:r>
      </w:del>
      <w:r>
        <w:rPr>
          <w:sz w:val="24"/>
          <w:szCs w:val="24"/>
          <w:rtl w:val="0"/>
          <w:lang w:val="de-DE"/>
        </w:rPr>
        <w:t xml:space="preserve"> </w:t>
      </w:r>
      <w:ins w:id="30" w:date="2018-03-22T10:11:00Z" w:author="Halina Wawzyniak">
        <w:r>
          <w:rPr>
            <w:sz w:val="24"/>
            <w:szCs w:val="24"/>
            <w:rtl w:val="0"/>
            <w:lang w:val="de-DE"/>
          </w:rPr>
          <w:t>Warum werden wir weder als die demokratische noch als die soziale oder friedliche Alternative wahrgenommen? Warum wird uns zu wenig zugetraut, die Zukunft zu gestalten? Warum ist unsere inhaltliche und personelle Verankerung in l</w:t>
        </w:r>
      </w:ins>
      <w:ins w:id="31" w:date="2018-03-22T10:11:00Z" w:author="Halina Wawzyniak">
        <w:r>
          <w:rPr>
            <w:sz w:val="24"/>
            <w:szCs w:val="24"/>
            <w:rtl w:val="0"/>
            <w:lang w:val="de-DE"/>
          </w:rPr>
          <w:t>ä</w:t>
        </w:r>
      </w:ins>
      <w:ins w:id="32" w:date="2018-03-22T10:11:00Z" w:author="Halina Wawzyniak">
        <w:r>
          <w:rPr>
            <w:sz w:val="24"/>
            <w:szCs w:val="24"/>
            <w:rtl w:val="0"/>
            <w:lang w:val="de-DE"/>
          </w:rPr>
          <w:t>ndlichen Gebieten gesunken? Warum finden unserer Konzepte f</w:t>
        </w:r>
      </w:ins>
      <w:ins w:id="33" w:date="2018-03-22T10:11:00Z" w:author="Halina Wawzyniak">
        <w:r>
          <w:rPr>
            <w:sz w:val="24"/>
            <w:szCs w:val="24"/>
            <w:rtl w:val="0"/>
            <w:lang w:val="de-DE"/>
          </w:rPr>
          <w:t>ü</w:t>
        </w:r>
      </w:ins>
      <w:ins w:id="34" w:date="2018-03-22T10:11:00Z" w:author="Halina Wawzyniak">
        <w:r>
          <w:rPr>
            <w:sz w:val="24"/>
            <w:szCs w:val="24"/>
            <w:rtl w:val="0"/>
            <w:lang w:val="de-DE"/>
          </w:rPr>
          <w:t>r Umverteilung von Einkommen und Verm</w:t>
        </w:r>
      </w:ins>
      <w:ins w:id="35" w:date="2018-03-22T10:11:00Z" w:author="Halina Wawzyniak">
        <w:r>
          <w:rPr>
            <w:sz w:val="24"/>
            <w:szCs w:val="24"/>
            <w:rtl w:val="0"/>
            <w:lang w:val="de-DE"/>
          </w:rPr>
          <w:t>ö</w:t>
        </w:r>
      </w:ins>
      <w:ins w:id="36" w:date="2018-03-22T10:11:00Z" w:author="Halina Wawzyniak">
        <w:r>
          <w:rPr>
            <w:sz w:val="24"/>
            <w:szCs w:val="24"/>
            <w:rtl w:val="0"/>
            <w:lang w:val="de-DE"/>
          </w:rPr>
          <w:t>gen, f</w:t>
        </w:r>
      </w:ins>
      <w:ins w:id="37" w:date="2018-03-22T10:11:00Z" w:author="Halina Wawzyniak">
        <w:r>
          <w:rPr>
            <w:sz w:val="24"/>
            <w:szCs w:val="24"/>
            <w:rtl w:val="0"/>
            <w:lang w:val="de-DE"/>
          </w:rPr>
          <w:t>ü</w:t>
        </w:r>
      </w:ins>
      <w:ins w:id="38" w:date="2018-03-22T10:11:00Z" w:author="Halina Wawzyniak">
        <w:r>
          <w:rPr>
            <w:sz w:val="24"/>
            <w:szCs w:val="24"/>
            <w:rtl w:val="0"/>
            <w:lang w:val="de-DE"/>
          </w:rPr>
          <w:t>r die Verhinderung</w:t>
        </w:r>
      </w:ins>
      <w:ins w:id="39" w:date="2018-03-27T11:43:46Z" w:author="Benjamin Krüger">
        <w:r>
          <w:rPr>
            <w:sz w:val="24"/>
            <w:szCs w:val="24"/>
            <w:rtl w:val="0"/>
            <w:lang w:val="en-US"/>
          </w:rPr>
          <w:t xml:space="preserve"> und Bek</w:t>
        </w:r>
      </w:ins>
      <w:ins w:id="40" w:date="2018-03-27T11:43:46Z" w:author="Benjamin Krüger">
        <w:r>
          <w:rPr>
            <w:sz w:val="24"/>
            <w:szCs w:val="24"/>
            <w:rtl w:val="0"/>
            <w:lang w:val="en-US"/>
          </w:rPr>
          <w:t>ä</w:t>
        </w:r>
      </w:ins>
      <w:ins w:id="41" w:date="2018-03-27T11:43:46Z" w:author="Benjamin Krüger">
        <w:r>
          <w:rPr>
            <w:sz w:val="24"/>
            <w:szCs w:val="24"/>
            <w:rtl w:val="0"/>
            <w:lang w:val="en-US"/>
          </w:rPr>
          <w:t>mefung</w:t>
        </w:r>
      </w:ins>
      <w:ins w:id="42" w:date="2018-03-22T10:11:00Z" w:author="Halina Wawzyniak">
        <w:r>
          <w:rPr>
            <w:sz w:val="24"/>
            <w:szCs w:val="24"/>
            <w:rtl w:val="0"/>
            <w:lang w:val="de-DE"/>
          </w:rPr>
          <w:t xml:space="preserve"> von Kinderarmut, f</w:t>
        </w:r>
      </w:ins>
      <w:ins w:id="43" w:date="2018-03-22T10:11:00Z" w:author="Halina Wawzyniak">
        <w:r>
          <w:rPr>
            <w:sz w:val="24"/>
            <w:szCs w:val="24"/>
            <w:rtl w:val="0"/>
            <w:lang w:val="de-DE"/>
          </w:rPr>
          <w:t>ü</w:t>
        </w:r>
      </w:ins>
      <w:ins w:id="44" w:date="2018-03-22T10:11:00Z" w:author="Halina Wawzyniak">
        <w:r>
          <w:rPr>
            <w:sz w:val="24"/>
            <w:szCs w:val="24"/>
            <w:rtl w:val="0"/>
            <w:lang w:val="de-DE"/>
          </w:rPr>
          <w:t>r bessere Lebensbedingungen f</w:t>
        </w:r>
      </w:ins>
      <w:ins w:id="45" w:date="2018-03-22T10:11:00Z" w:author="Halina Wawzyniak">
        <w:r>
          <w:rPr>
            <w:sz w:val="24"/>
            <w:szCs w:val="24"/>
            <w:rtl w:val="0"/>
            <w:lang w:val="de-DE"/>
          </w:rPr>
          <w:t>ü</w:t>
        </w:r>
      </w:ins>
      <w:ins w:id="46" w:date="2018-03-22T10:11:00Z" w:author="Halina Wawzyniak">
        <w:r>
          <w:rPr>
            <w:sz w:val="24"/>
            <w:szCs w:val="24"/>
            <w:rtl w:val="0"/>
            <w:lang w:val="de-DE"/>
          </w:rPr>
          <w:t>r Alleinerziehende und f</w:t>
        </w:r>
      </w:ins>
      <w:ins w:id="47" w:date="2018-03-22T10:11:00Z" w:author="Halina Wawzyniak">
        <w:r>
          <w:rPr>
            <w:sz w:val="24"/>
            <w:szCs w:val="24"/>
            <w:rtl w:val="0"/>
            <w:lang w:val="de-DE"/>
          </w:rPr>
          <w:t>ü</w:t>
        </w:r>
      </w:ins>
      <w:ins w:id="48" w:date="2018-03-22T10:11:00Z" w:author="Halina Wawzyniak">
        <w:r>
          <w:rPr>
            <w:sz w:val="24"/>
            <w:szCs w:val="24"/>
            <w:rtl w:val="0"/>
            <w:lang w:val="de-DE"/>
          </w:rPr>
          <w:t xml:space="preserve">r Mehrelternschaft so wenig </w:t>
        </w:r>
      </w:ins>
      <w:ins w:id="49" w:date="2018-03-22T10:11:00Z" w:author="Halina Wawzyniak">
        <w:r>
          <w:rPr>
            <w:sz w:val="24"/>
            <w:szCs w:val="24"/>
            <w:rtl w:val="0"/>
            <w:lang w:val="de-DE"/>
          </w:rPr>
          <w:t>ö</w:t>
        </w:r>
      </w:ins>
      <w:ins w:id="50" w:date="2018-03-22T10:11:00Z" w:author="Halina Wawzyniak">
        <w:r>
          <w:rPr>
            <w:sz w:val="24"/>
            <w:szCs w:val="24"/>
            <w:rtl w:val="0"/>
            <w:lang w:val="de-DE"/>
          </w:rPr>
          <w:t xml:space="preserve">ffentlichen und gesellschaftlichen Widerhall? </w:t>
        </w:r>
      </w:ins>
    </w:p>
    <w:p>
      <w:pPr>
        <w:pStyle w:val="Normal.0"/>
        <w:spacing w:after="240"/>
        <w:rPr>
          <w:ins w:id="51" w:date="2018-03-22T10:14:00Z" w:author="Halina Wawzyniak"/>
          <w:sz w:val="24"/>
          <w:szCs w:val="24"/>
        </w:rPr>
      </w:pPr>
      <w:ins w:id="52" w:date="2018-03-22T10:11:00Z" w:author="Halina Wawzyniak">
        <w:r>
          <w:rPr>
            <w:sz w:val="24"/>
            <w:szCs w:val="24"/>
            <w:rtl w:val="0"/>
            <w:lang w:val="de-DE"/>
          </w:rPr>
          <w:t xml:space="preserve">Wir sind uns als </w:t>
        </w:r>
      </w:ins>
      <w:del w:id="53" w:date="2018-03-22T10:13:00Z" w:author="Halina Wawzyniak">
        <w:r>
          <w:rPr>
            <w:sz w:val="24"/>
            <w:szCs w:val="24"/>
            <w:rtl w:val="0"/>
            <w:lang w:val="de-DE"/>
          </w:rPr>
          <w:delText>Wir meinen damit nicht unsere Fl</w:delText>
        </w:r>
      </w:del>
      <w:del w:id="54" w:date="2018-03-22T10:13:00Z" w:author="Halina Wawzyniak">
        <w:r>
          <w:rPr>
            <w:sz w:val="24"/>
            <w:szCs w:val="24"/>
            <w:rtl w:val="0"/>
            <w:lang w:val="de-DE"/>
          </w:rPr>
          <w:delText>ü</w:delText>
        </w:r>
      </w:del>
      <w:del w:id="55" w:date="2018-03-22T10:13:00Z" w:author="Halina Wawzyniak">
        <w:r>
          <w:rPr>
            <w:sz w:val="24"/>
            <w:szCs w:val="24"/>
            <w:rtl w:val="0"/>
            <w:lang w:val="de-DE"/>
          </w:rPr>
          <w:delText>chtlingspolitik. F</w:delText>
        </w:r>
      </w:del>
      <w:del w:id="56" w:date="2018-03-22T10:13:00Z" w:author="Halina Wawzyniak">
        <w:r>
          <w:rPr>
            <w:sz w:val="24"/>
            <w:szCs w:val="24"/>
            <w:rtl w:val="0"/>
            <w:lang w:val="de-DE"/>
          </w:rPr>
          <w:delText>ü</w:delText>
        </w:r>
      </w:del>
      <w:del w:id="57" w:date="2018-03-22T10:13:00Z" w:author="Halina Wawzyniak">
        <w:r>
          <w:rPr>
            <w:sz w:val="24"/>
            <w:szCs w:val="24"/>
            <w:rtl w:val="0"/>
            <w:lang w:val="de-DE"/>
          </w:rPr>
          <w:delText xml:space="preserve">r uns </w:delText>
        </w:r>
      </w:del>
      <w:r>
        <w:rPr>
          <w:sz w:val="24"/>
          <w:szCs w:val="24"/>
          <w:rtl w:val="0"/>
          <w:lang w:val="de-DE"/>
        </w:rPr>
        <w:t xml:space="preserve">internationalistische demokratische Sozialisten*innen </w:t>
      </w:r>
      <w:ins w:id="58" w:date="2018-03-22T10:13:00Z" w:author="Halina Wawzyniak">
        <w:r>
          <w:rPr>
            <w:sz w:val="24"/>
            <w:szCs w:val="24"/>
            <w:rtl w:val="0"/>
            <w:lang w:val="de-DE"/>
          </w:rPr>
          <w:t xml:space="preserve">klar: Jetzt kommt es darauf an Haltung zu bewahren. Wir wollen ein </w:t>
        </w:r>
      </w:ins>
      <w:del w:id="59" w:date="2018-03-22T10:13:00Z" w:author="Halina Wawzyniak">
        <w:r>
          <w:rPr>
            <w:sz w:val="24"/>
            <w:szCs w:val="24"/>
            <w:rtl w:val="0"/>
            <w:lang w:val="de-DE"/>
          </w:rPr>
          <w:delText xml:space="preserve">kommt es darauf an, ein </w:delText>
        </w:r>
      </w:del>
      <w:r>
        <w:rPr>
          <w:sz w:val="24"/>
          <w:szCs w:val="24"/>
          <w:rtl w:val="0"/>
          <w:lang w:val="de-DE"/>
        </w:rPr>
        <w:t>Bollwerk f</w:t>
      </w:r>
      <w:r>
        <w:rPr>
          <w:sz w:val="24"/>
          <w:szCs w:val="24"/>
          <w:rtl w:val="0"/>
          <w:lang w:val="de-DE"/>
        </w:rPr>
        <w:t>ü</w:t>
      </w:r>
      <w:r>
        <w:rPr>
          <w:sz w:val="24"/>
          <w:szCs w:val="24"/>
          <w:rtl w:val="0"/>
          <w:lang w:val="de-DE"/>
        </w:rPr>
        <w:t>r Menschlichkeit</w:t>
      </w:r>
      <w:ins w:id="60" w:date="2018-03-22T10:13:00Z" w:author="Halina Wawzyniak">
        <w:r>
          <w:rPr>
            <w:sz w:val="24"/>
            <w:szCs w:val="24"/>
            <w:rtl w:val="0"/>
            <w:lang w:val="de-DE"/>
          </w:rPr>
          <w:t xml:space="preserve"> sein. Wir machen </w:t>
        </w:r>
      </w:ins>
      <w:del w:id="61" w:date="2018-03-22T10:13:00Z" w:author="Halina Wawzyniak">
        <w:r>
          <w:rPr>
            <w:sz w:val="24"/>
            <w:szCs w:val="24"/>
            <w:rtl w:val="0"/>
            <w:lang w:val="de-DE"/>
          </w:rPr>
          <w:delText xml:space="preserve"> zu sein, </w:delText>
        </w:r>
      </w:del>
      <w:r>
        <w:rPr>
          <w:sz w:val="24"/>
          <w:szCs w:val="24"/>
          <w:rtl w:val="0"/>
          <w:lang w:val="de-DE"/>
        </w:rPr>
        <w:t xml:space="preserve">das Ausspielen der Armen gegen noch </w:t>
      </w:r>
      <w:r>
        <w:rPr>
          <w:sz w:val="24"/>
          <w:szCs w:val="24"/>
          <w:rtl w:val="0"/>
          <w:lang w:val="de-DE"/>
        </w:rPr>
        <w:t>Ä</w:t>
      </w:r>
      <w:r>
        <w:rPr>
          <w:sz w:val="24"/>
          <w:szCs w:val="24"/>
          <w:rtl w:val="0"/>
          <w:lang w:val="de-DE"/>
        </w:rPr>
        <w:t>rmere nicht mit</w:t>
      </w:r>
      <w:del w:id="62" w:date="2018-03-22T10:14:00Z" w:author="Halina Wawzyniak">
        <w:r>
          <w:rPr>
            <w:sz w:val="24"/>
            <w:szCs w:val="24"/>
            <w:rtl w:val="0"/>
            <w:lang w:val="de-DE"/>
          </w:rPr>
          <w:delText>zumachen</w:delText>
        </w:r>
      </w:del>
      <w:r>
        <w:rPr>
          <w:sz w:val="24"/>
          <w:szCs w:val="24"/>
          <w:rtl w:val="0"/>
          <w:lang w:val="de-DE"/>
        </w:rPr>
        <w:t xml:space="preserve">. </w:t>
      </w:r>
    </w:p>
    <w:p>
      <w:pPr>
        <w:pStyle w:val="Normal.0"/>
        <w:spacing w:after="240"/>
        <w:rPr>
          <w:del w:id="63" w:date="2018-03-22T10:14:00Z" w:author="Halina Wawzyniak"/>
          <w:sz w:val="24"/>
          <w:szCs w:val="24"/>
        </w:rPr>
      </w:pPr>
      <w:del w:id="64" w:date="2018-03-22T10:14:00Z" w:author="Halina Wawzyniak">
        <w:r>
          <w:rPr>
            <w:sz w:val="24"/>
            <w:szCs w:val="24"/>
            <w:rtl w:val="0"/>
            <w:lang w:val="de-DE"/>
          </w:rPr>
          <w:delText xml:space="preserve">Wir meinen auch nicht unsere </w:delText>
        </w:r>
      </w:del>
      <w:del w:id="65" w:date="2018-03-22T10:14:00Z" w:author="Halina Wawzyniak">
        <w:r>
          <w:rPr>
            <w:sz w:val="24"/>
            <w:szCs w:val="24"/>
            <w:rtl w:val="0"/>
            <w:lang w:val="de-DE"/>
          </w:rPr>
          <w:delText>ü</w:delText>
        </w:r>
      </w:del>
      <w:del w:id="66" w:date="2018-03-22T10:14:00Z" w:author="Halina Wawzyniak">
        <w:r>
          <w:rPr>
            <w:sz w:val="24"/>
            <w:szCs w:val="24"/>
            <w:rtl w:val="0"/>
            <w:lang w:val="de-DE"/>
          </w:rPr>
          <w:delText>berzeugende Friedenspolitik. Wir meinen, fehlende Antworten auf die Ver</w:delText>
        </w:r>
      </w:del>
      <w:del w:id="67" w:date="2018-03-22T10:14:00Z" w:author="Halina Wawzyniak">
        <w:r>
          <w:rPr>
            <w:sz w:val="24"/>
            <w:szCs w:val="24"/>
            <w:rtl w:val="0"/>
            <w:lang w:val="de-DE"/>
          </w:rPr>
          <w:delText>ä</w:delText>
        </w:r>
      </w:del>
      <w:del w:id="68" w:date="2018-03-22T10:14:00Z" w:author="Halina Wawzyniak">
        <w:r>
          <w:rPr>
            <w:sz w:val="24"/>
            <w:szCs w:val="24"/>
            <w:rtl w:val="0"/>
            <w:lang w:val="de-DE"/>
          </w:rPr>
          <w:delText>nderungen durch Digitalisierung, wir meinen die Vernachl</w:delText>
        </w:r>
      </w:del>
      <w:del w:id="69" w:date="2018-03-22T10:14:00Z" w:author="Halina Wawzyniak">
        <w:r>
          <w:rPr>
            <w:sz w:val="24"/>
            <w:szCs w:val="24"/>
            <w:rtl w:val="0"/>
            <w:lang w:val="de-DE"/>
          </w:rPr>
          <w:delText>ä</w:delText>
        </w:r>
      </w:del>
      <w:del w:id="70" w:date="2018-03-22T10:14:00Z" w:author="Halina Wawzyniak">
        <w:r>
          <w:rPr>
            <w:sz w:val="24"/>
            <w:szCs w:val="24"/>
            <w:rtl w:val="0"/>
            <w:lang w:val="de-DE"/>
          </w:rPr>
          <w:delText>ssigung des l</w:delText>
        </w:r>
      </w:del>
      <w:del w:id="71" w:date="2018-03-22T10:14:00Z" w:author="Halina Wawzyniak">
        <w:r>
          <w:rPr>
            <w:sz w:val="24"/>
            <w:szCs w:val="24"/>
            <w:rtl w:val="0"/>
            <w:lang w:val="de-DE"/>
          </w:rPr>
          <w:delText>ä</w:delText>
        </w:r>
      </w:del>
      <w:del w:id="72" w:date="2018-03-22T10:14:00Z" w:author="Halina Wawzyniak">
        <w:r>
          <w:rPr>
            <w:sz w:val="24"/>
            <w:szCs w:val="24"/>
            <w:rtl w:val="0"/>
            <w:lang w:val="de-DE"/>
          </w:rPr>
          <w:delText>ndlichen Raumes und wir meinen die Vernachl</w:delText>
        </w:r>
      </w:del>
      <w:del w:id="73" w:date="2018-03-22T10:14:00Z" w:author="Halina Wawzyniak">
        <w:r>
          <w:rPr>
            <w:sz w:val="24"/>
            <w:szCs w:val="24"/>
            <w:rtl w:val="0"/>
            <w:lang w:val="de-DE"/>
          </w:rPr>
          <w:delText>ä</w:delText>
        </w:r>
      </w:del>
      <w:del w:id="74" w:date="2018-03-22T10:14:00Z" w:author="Halina Wawzyniak">
        <w:r>
          <w:rPr>
            <w:sz w:val="24"/>
            <w:szCs w:val="24"/>
            <w:rtl w:val="0"/>
            <w:lang w:val="de-DE"/>
          </w:rPr>
          <w:delText>ssigung der Entwicklung konkreter Konzepte f</w:delText>
        </w:r>
      </w:del>
      <w:del w:id="75" w:date="2018-03-22T10:14:00Z" w:author="Halina Wawzyniak">
        <w:r>
          <w:rPr>
            <w:sz w:val="24"/>
            <w:szCs w:val="24"/>
            <w:rtl w:val="0"/>
            <w:lang w:val="de-DE"/>
          </w:rPr>
          <w:delText>ü</w:delText>
        </w:r>
      </w:del>
      <w:del w:id="76" w:date="2018-03-22T10:14:00Z" w:author="Halina Wawzyniak">
        <w:r>
          <w:rPr>
            <w:sz w:val="24"/>
            <w:szCs w:val="24"/>
            <w:rtl w:val="0"/>
            <w:lang w:val="de-DE"/>
          </w:rPr>
          <w:delText>r die Umverteilung von Einkommen und Verm</w:delText>
        </w:r>
      </w:del>
      <w:del w:id="77" w:date="2018-03-22T10:14:00Z" w:author="Halina Wawzyniak">
        <w:r>
          <w:rPr>
            <w:sz w:val="24"/>
            <w:szCs w:val="24"/>
            <w:rtl w:val="0"/>
            <w:lang w:val="de-DE"/>
          </w:rPr>
          <w:delText>ö</w:delText>
        </w:r>
      </w:del>
      <w:del w:id="78" w:date="2018-03-22T10:14:00Z" w:author="Halina Wawzyniak">
        <w:r>
          <w:rPr>
            <w:sz w:val="24"/>
            <w:szCs w:val="24"/>
            <w:rtl w:val="0"/>
            <w:lang w:val="de-DE"/>
          </w:rPr>
          <w:delText>gen, f</w:delText>
        </w:r>
      </w:del>
      <w:del w:id="79" w:date="2018-03-22T10:14:00Z" w:author="Halina Wawzyniak">
        <w:r>
          <w:rPr>
            <w:sz w:val="24"/>
            <w:szCs w:val="24"/>
            <w:rtl w:val="0"/>
            <w:lang w:val="de-DE"/>
          </w:rPr>
          <w:delText>ü</w:delText>
        </w:r>
      </w:del>
      <w:del w:id="80" w:date="2018-03-22T10:14:00Z" w:author="Halina Wawzyniak">
        <w:r>
          <w:rPr>
            <w:sz w:val="24"/>
            <w:szCs w:val="24"/>
            <w:rtl w:val="0"/>
            <w:lang w:val="de-DE"/>
          </w:rPr>
          <w:delText>r die Verhinderung von Kinderarmut, f</w:delText>
        </w:r>
      </w:del>
      <w:del w:id="81" w:date="2018-03-22T10:14:00Z" w:author="Halina Wawzyniak">
        <w:r>
          <w:rPr>
            <w:sz w:val="24"/>
            <w:szCs w:val="24"/>
            <w:rtl w:val="0"/>
            <w:lang w:val="de-DE"/>
          </w:rPr>
          <w:delText>ü</w:delText>
        </w:r>
      </w:del>
      <w:del w:id="82" w:date="2018-03-22T10:14:00Z" w:author="Halina Wawzyniak">
        <w:r>
          <w:rPr>
            <w:sz w:val="24"/>
            <w:szCs w:val="24"/>
            <w:rtl w:val="0"/>
            <w:lang w:val="de-DE"/>
          </w:rPr>
          <w:delText>r bessere Lebensbedingungen f</w:delText>
        </w:r>
      </w:del>
      <w:del w:id="83" w:date="2018-03-22T10:14:00Z" w:author="Halina Wawzyniak">
        <w:r>
          <w:rPr>
            <w:sz w:val="24"/>
            <w:szCs w:val="24"/>
            <w:rtl w:val="0"/>
            <w:lang w:val="de-DE"/>
          </w:rPr>
          <w:delText>ü</w:delText>
        </w:r>
      </w:del>
      <w:del w:id="84" w:date="2018-03-22T10:14:00Z" w:author="Halina Wawzyniak">
        <w:r>
          <w:rPr>
            <w:sz w:val="24"/>
            <w:szCs w:val="24"/>
            <w:rtl w:val="0"/>
            <w:lang w:val="de-DE"/>
          </w:rPr>
          <w:delText>r Alleinerziehend und f</w:delText>
        </w:r>
      </w:del>
      <w:del w:id="85" w:date="2018-03-22T10:14:00Z" w:author="Halina Wawzyniak">
        <w:r>
          <w:rPr>
            <w:sz w:val="24"/>
            <w:szCs w:val="24"/>
            <w:rtl w:val="0"/>
            <w:lang w:val="de-DE"/>
          </w:rPr>
          <w:delText>ü</w:delText>
        </w:r>
      </w:del>
      <w:del w:id="86" w:date="2018-03-22T10:14:00Z" w:author="Halina Wawzyniak">
        <w:r>
          <w:rPr>
            <w:sz w:val="24"/>
            <w:szCs w:val="24"/>
            <w:rtl w:val="0"/>
            <w:lang w:val="de-DE"/>
          </w:rPr>
          <w:delText xml:space="preserve">r die Mehrelternschaft. </w:delText>
        </w:r>
      </w:del>
    </w:p>
    <w:p>
      <w:pPr>
        <w:pStyle w:val="Text A"/>
        <w:spacing w:before="120" w:after="24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de-DE"/>
          <w14:textFill>
            <w14:solidFill>
              <w14:srgbClr w14:val="000000"/>
            </w14:solidFill>
          </w14:textFill>
        </w:rPr>
        <w:t>DIE LINKE muss, - will sie gestaltend auf die Entwicklung Europas und der Gesellschaft hierzulande st</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rker Einfluss nehmen - sich selbst hinterfragen, gesellschaftliche Debatten in sich aufnehmen und sich so einer st</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 xml:space="preserve">ndigen Erneuerung unterziehen. Sie muss </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 xml:space="preserve">ber ihren Gestus im </w:t>
      </w:r>
      <w:r>
        <w:rPr>
          <w:rFonts w:ascii="Times New Roman" w:hAnsi="Times New Roman" w:hint="default"/>
          <w:outline w:val="0"/>
          <w:color w:val="000000"/>
          <w:sz w:val="24"/>
          <w:szCs w:val="24"/>
          <w:u w:color="000000"/>
          <w:rtl w:val="0"/>
          <w:lang w:val="de-DE"/>
          <w14:textFill>
            <w14:solidFill>
              <w14:srgbClr w14:val="000000"/>
            </w14:solidFill>
          </w14:textFill>
        </w:rPr>
        <w:t>ö</w:t>
      </w:r>
      <w:r>
        <w:rPr>
          <w:rFonts w:ascii="Times New Roman" w:hAnsi="Times New Roman"/>
          <w:outline w:val="0"/>
          <w:color w:val="000000"/>
          <w:sz w:val="24"/>
          <w:szCs w:val="24"/>
          <w:u w:color="000000"/>
          <w:rtl w:val="0"/>
          <w:lang w:val="de-DE"/>
          <w14:textFill>
            <w14:solidFill>
              <w14:srgbClr w14:val="000000"/>
            </w14:solidFill>
          </w14:textFill>
        </w:rPr>
        <w:t xml:space="preserve">ffentlichen Auftreten ebenso nachdenken, wie </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ber die konkrete Ansprache. Sie muss dar</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ber nachdenken, ob kurzfristige Medien</w:t>
      </w:r>
      <w:r>
        <w:rPr>
          <w:rFonts w:ascii="Times New Roman" w:hAnsi="Times New Roman" w:hint="default"/>
          <w:outline w:val="0"/>
          <w:color w:val="000000"/>
          <w:sz w:val="24"/>
          <w:szCs w:val="24"/>
          <w:u w:color="000000"/>
          <w:rtl w:val="0"/>
          <w:lang w:val="de-DE"/>
          <w14:textFill>
            <w14:solidFill>
              <w14:srgbClr w14:val="000000"/>
            </w14:solidFill>
          </w14:textFill>
        </w:rPr>
        <w:t>ö</w:t>
      </w:r>
      <w:r>
        <w:rPr>
          <w:rFonts w:ascii="Times New Roman" w:hAnsi="Times New Roman"/>
          <w:outline w:val="0"/>
          <w:color w:val="000000"/>
          <w:sz w:val="24"/>
          <w:szCs w:val="24"/>
          <w:u w:color="000000"/>
          <w:rtl w:val="0"/>
          <w:lang w:val="de-DE"/>
          <w14:textFill>
            <w14:solidFill>
              <w14:srgbClr w14:val="000000"/>
            </w14:solidFill>
          </w14:textFill>
        </w:rPr>
        <w:t xml:space="preserve">ffentlichkeit sinnvoller ist als langfristige Arbeit an einem konkreten Thema. </w:t>
      </w:r>
    </w:p>
    <w:p>
      <w:pPr>
        <w:pStyle w:val="Text A"/>
        <w:spacing w:before="120" w:after="24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de-DE"/>
          <w14:textFill>
            <w14:solidFill>
              <w14:srgbClr w14:val="000000"/>
            </w14:solidFill>
          </w14:textFill>
        </w:rPr>
        <w:t>Seit dem Erfurter Programmparteitag 2011 sind viele Menschen neu in unsere Partei eingetreten. Seit dem Erfurter Programmparteitag hat sich aber auch die Welt grundlegend ge</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ndert. Digitalisierung durchdringt alle Lebensbereiche, die USA haben Trump als Pr</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sidenten</w:t>
      </w:r>
      <w:commentRangeStart w:id="87"/>
      <w:ins w:id="88" w:date="2018-03-27T11:44:41Z" w:author="Benjamin Krüger">
        <w:r>
          <w:rPr>
            <w:rFonts w:ascii="Times New Roman" w:hAnsi="Times New Roman"/>
            <w:outline w:val="0"/>
            <w:color w:val="000000"/>
            <w:sz w:val="24"/>
            <w:szCs w:val="24"/>
            <w:u w:color="000000"/>
            <w:rtl w:val="0"/>
            <w:lang w:val="en-US"/>
            <w14:textFill>
              <w14:solidFill>
                <w14:srgbClr w14:val="000000"/>
              </w14:solidFill>
            </w14:textFill>
          </w:rPr>
          <w:t xml:space="preserve"> mit 48% aller Stimmen gew</w:t>
        </w:r>
      </w:ins>
      <w:ins w:id="89" w:date="2018-03-27T11:44:41Z" w:author="Benjamin Krüger">
        <w:r>
          <w:rPr>
            <w:rFonts w:ascii="Times New Roman" w:hAnsi="Times New Roman" w:hint="default"/>
            <w:outline w:val="0"/>
            <w:color w:val="000000"/>
            <w:sz w:val="24"/>
            <w:szCs w:val="24"/>
            <w:u w:color="000000"/>
            <w:rtl w:val="0"/>
            <w:lang w:val="en-US"/>
            <w14:textFill>
              <w14:solidFill>
                <w14:srgbClr w14:val="000000"/>
              </w14:solidFill>
            </w14:textFill>
          </w:rPr>
          <w:t>ä</w:t>
        </w:r>
      </w:ins>
      <w:ins w:id="90" w:date="2018-03-27T11:44:41Z" w:author="Benjamin Krüger">
        <w:r>
          <w:rPr>
            <w:rFonts w:ascii="Times New Roman" w:hAnsi="Times New Roman"/>
            <w:outline w:val="0"/>
            <w:color w:val="000000"/>
            <w:sz w:val="24"/>
            <w:szCs w:val="24"/>
            <w:u w:color="000000"/>
            <w:rtl w:val="0"/>
            <w:lang w:val="en-US"/>
            <w14:textFill>
              <w14:solidFill>
                <w14:srgbClr w14:val="000000"/>
              </w14:solidFill>
            </w14:textFill>
          </w:rPr>
          <w:t>hlt</w:t>
        </w:r>
      </w:ins>
      <w:r>
        <w:rPr>
          <w:rFonts w:ascii="Times New Roman" w:hAnsi="Times New Roman"/>
          <w:outline w:val="0"/>
          <w:color w:val="000000"/>
          <w:sz w:val="24"/>
          <w:szCs w:val="24"/>
          <w:u w:color="000000"/>
          <w:rtl w:val="0"/>
          <w:lang w:val="de-DE"/>
          <w14:textFill>
            <w14:solidFill>
              <w14:srgbClr w14:val="000000"/>
            </w14:solidFill>
          </w14:textFill>
        </w:rPr>
        <w:t>,</w:t>
      </w:r>
      <w:ins w:id="91" w:date="2018-03-27T11:45:41Z" w:author="Benjamin Krüger">
        <w:r>
          <w:rPr>
            <w:rFonts w:ascii="Times New Roman" w:hAnsi="Times New Roman"/>
            <w:outline w:val="0"/>
            <w:color w:val="000000"/>
            <w:sz w:val="24"/>
            <w:szCs w:val="24"/>
            <w:u w:color="000000"/>
            <w:rtl w:val="0"/>
            <w:lang w:val="en-US"/>
            <w14:textFill>
              <w14:solidFill>
                <w14:srgbClr w14:val="000000"/>
              </w14:solidFill>
            </w14:textFill>
          </w:rPr>
          <w:t xml:space="preserve"> in Russland wurde Putin mit wahrscheinlichen 75% aller Stimmen gew</w:t>
        </w:r>
      </w:ins>
      <w:ins w:id="92" w:date="2018-03-27T11:45:41Z" w:author="Benjamin Krüger">
        <w:r>
          <w:rPr>
            <w:rFonts w:ascii="Times New Roman" w:hAnsi="Times New Roman" w:hint="default"/>
            <w:outline w:val="0"/>
            <w:color w:val="000000"/>
            <w:sz w:val="24"/>
            <w:szCs w:val="24"/>
            <w:u w:color="000000"/>
            <w:rtl w:val="0"/>
            <w:lang w:val="en-US"/>
            <w14:textFill>
              <w14:solidFill>
                <w14:srgbClr w14:val="000000"/>
              </w14:solidFill>
            </w14:textFill>
          </w:rPr>
          <w:t>ä</w:t>
        </w:r>
      </w:ins>
      <w:ins w:id="93" w:date="2018-03-27T11:45:41Z" w:author="Benjamin Krüger">
        <w:r>
          <w:rPr>
            <w:rFonts w:ascii="Times New Roman" w:hAnsi="Times New Roman"/>
            <w:outline w:val="0"/>
            <w:color w:val="000000"/>
            <w:sz w:val="24"/>
            <w:szCs w:val="24"/>
            <w:u w:color="000000"/>
            <w:rtl w:val="0"/>
            <w:lang w:val="en-US"/>
            <w14:textFill>
              <w14:solidFill>
                <w14:srgbClr w14:val="000000"/>
              </w14:solidFill>
            </w14:textFill>
          </w:rPr>
          <w:t>hlt und</w:t>
        </w:r>
      </w:ins>
      <w:commentRangeEnd w:id="87"/>
      <w:r>
        <w:commentReference w:id="87"/>
      </w:r>
      <w:r>
        <w:rPr>
          <w:rFonts w:ascii="Times New Roman" w:hAnsi="Times New Roman"/>
          <w:outline w:val="0"/>
          <w:color w:val="000000"/>
          <w:sz w:val="24"/>
          <w:szCs w:val="24"/>
          <w:u w:color="000000"/>
          <w:rtl w:val="0"/>
          <w:lang w:val="de-DE"/>
          <w14:textFill>
            <w14:solidFill>
              <w14:srgbClr w14:val="000000"/>
            </w14:solidFill>
          </w14:textFill>
        </w:rPr>
        <w:t xml:space="preserve"> in Ungarn regiert </w:t>
      </w:r>
      <w:ins w:id="94" w:date="2018-03-27T11:44:14Z" w:author="Benjamin Krüger">
        <w:r>
          <w:rPr>
            <w:rFonts w:ascii="Times New Roman" w:hAnsi="Times New Roman"/>
            <w:outline w:val="0"/>
            <w:color w:val="000000"/>
            <w:sz w:val="24"/>
            <w:szCs w:val="24"/>
            <w:u w:color="000000"/>
            <w:rtl w:val="0"/>
            <w:lang w:val="en-US"/>
            <w14:textFill>
              <w14:solidFill>
                <w14:srgbClr w14:val="000000"/>
              </w14:solidFill>
            </w14:textFill>
          </w:rPr>
          <w:t xml:space="preserve">noch immer </w:t>
        </w:r>
      </w:ins>
      <w:r>
        <w:rPr>
          <w:rFonts w:ascii="Times New Roman" w:hAnsi="Times New Roman"/>
          <w:outline w:val="0"/>
          <w:color w:val="000000"/>
          <w:sz w:val="24"/>
          <w:szCs w:val="24"/>
          <w:u w:color="000000"/>
          <w:rtl w:val="0"/>
          <w:lang w:val="de-DE"/>
          <w14:textFill>
            <w14:solidFill>
              <w14:srgbClr w14:val="000000"/>
            </w14:solidFill>
          </w14:textFill>
        </w:rPr>
        <w:t>Orban. Mehr und mehr Menschen machen sich aus dem globalen S</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den auf den Weg in den globalen Norden, die Briten verlassen die Europ</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ische Union. Krieg ist allt</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 xml:space="preserve">glich geworden. </w:t>
      </w:r>
    </w:p>
    <w:p>
      <w:pPr>
        <w:pStyle w:val="Text A"/>
        <w:spacing w:before="120" w:after="24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de-DE"/>
          <w14:textFill>
            <w14:solidFill>
              <w14:srgbClr w14:val="000000"/>
            </w14:solidFill>
          </w14:textFill>
        </w:rPr>
        <w:t xml:space="preserve">Die Arbeitswelten europaweit waren und sind </w:t>
      </w:r>
      <w:r>
        <w:rPr>
          <w:rFonts w:ascii="Times New Roman" w:hAnsi="Times New Roman" w:hint="default"/>
          <w:outline w:val="0"/>
          <w:color w:val="000000"/>
          <w:sz w:val="24"/>
          <w:szCs w:val="24"/>
          <w:u w:color="000000"/>
          <w:rtl w:val="0"/>
          <w:lang w:val="de-DE"/>
          <w14:textFill>
            <w14:solidFill>
              <w14:srgbClr w14:val="000000"/>
            </w14:solidFill>
          </w14:textFill>
        </w:rPr>
        <w:t xml:space="preserve">– </w:t>
      </w:r>
      <w:r>
        <w:rPr>
          <w:rFonts w:ascii="Times New Roman" w:hAnsi="Times New Roman"/>
          <w:outline w:val="0"/>
          <w:color w:val="000000"/>
          <w:sz w:val="24"/>
          <w:szCs w:val="24"/>
          <w:u w:color="000000"/>
          <w:rtl w:val="0"/>
          <w:lang w:val="de-DE"/>
          <w14:textFill>
            <w14:solidFill>
              <w14:srgbClr w14:val="000000"/>
            </w14:solidFill>
          </w14:textFill>
        </w:rPr>
        <w:t xml:space="preserve">bspw. durch Globalisierung, Digitalisierung und einen Wandel des kapitalistischen Systems hin zu einem finanzmarktgetriebenen Kapitalismus </w:t>
      </w:r>
      <w:r>
        <w:rPr>
          <w:rFonts w:ascii="Times New Roman" w:hAnsi="Times New Roman" w:hint="default"/>
          <w:outline w:val="0"/>
          <w:color w:val="000000"/>
          <w:sz w:val="24"/>
          <w:szCs w:val="24"/>
          <w:u w:color="000000"/>
          <w:rtl w:val="0"/>
          <w:lang w:val="de-DE"/>
          <w14:textFill>
            <w14:solidFill>
              <w14:srgbClr w14:val="000000"/>
            </w14:solidFill>
          </w14:textFill>
        </w:rPr>
        <w:t xml:space="preserve">– </w:t>
      </w:r>
      <w:r>
        <w:rPr>
          <w:rFonts w:ascii="Times New Roman" w:hAnsi="Times New Roman"/>
          <w:outline w:val="0"/>
          <w:color w:val="000000"/>
          <w:sz w:val="24"/>
          <w:szCs w:val="24"/>
          <w:u w:color="000000"/>
          <w:rtl w:val="0"/>
          <w:lang w:val="de-DE"/>
          <w14:textFill>
            <w14:solidFill>
              <w14:srgbClr w14:val="000000"/>
            </w14:solidFill>
          </w14:textFill>
        </w:rPr>
        <w:t>in hohem Ma</w:t>
      </w:r>
      <w:r>
        <w:rPr>
          <w:rFonts w:ascii="Times New Roman" w:hAnsi="Times New Roman" w:hint="default"/>
          <w:outline w:val="0"/>
          <w:color w:val="000000"/>
          <w:sz w:val="24"/>
          <w:szCs w:val="24"/>
          <w:u w:color="000000"/>
          <w:rtl w:val="0"/>
          <w:lang w:val="de-DE"/>
          <w14:textFill>
            <w14:solidFill>
              <w14:srgbClr w14:val="000000"/>
            </w14:solidFill>
          </w14:textFill>
        </w:rPr>
        <w:t>ß</w:t>
      </w:r>
      <w:r>
        <w:rPr>
          <w:rFonts w:ascii="Times New Roman" w:hAnsi="Times New Roman"/>
          <w:outline w:val="0"/>
          <w:color w:val="000000"/>
          <w:sz w:val="24"/>
          <w:szCs w:val="24"/>
          <w:u w:color="000000"/>
          <w:rtl w:val="0"/>
          <w:lang w:val="de-DE"/>
          <w14:textFill>
            <w14:solidFill>
              <w14:srgbClr w14:val="000000"/>
            </w14:solidFill>
          </w14:textFill>
        </w:rPr>
        <w:t>e Ver</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nderungen und einem Anpassungsdruck ausgesetzt. Diese Prozesse haben wiederum massive Auswirkungen auf soziale Beziehungen und Milieus. Auch hierzulande. Prek</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 xml:space="preserve">re Arbeit, Leiharbeit, </w:t>
      </w:r>
      <w:ins w:id="95" w:date="2018-03-27T11:47:11Z" w:author="Benjamin Krüger">
        <w:r>
          <w:rPr>
            <w:rFonts w:ascii="Times New Roman" w:hAnsi="Times New Roman"/>
            <w:outline w:val="0"/>
            <w:color w:val="000000"/>
            <w:sz w:val="24"/>
            <w:szCs w:val="24"/>
            <w:u w:color="000000"/>
            <w:rtl w:val="0"/>
            <w:lang w:val="en-US"/>
            <w14:textFill>
              <w14:solidFill>
                <w14:srgbClr w14:val="000000"/>
              </w14:solidFill>
            </w14:textFill>
          </w:rPr>
          <w:t>immer weitere Ausweitung der</w:t>
        </w:r>
      </w:ins>
      <w:del w:id="96" w:date="2018-03-27T11:47:02Z" w:author="Benjamin Krüger">
        <w:r>
          <w:rPr>
            <w:rFonts w:ascii="Times New Roman" w:hAnsi="Times New Roman"/>
            <w:outline w:val="0"/>
            <w:color w:val="000000"/>
            <w:sz w:val="24"/>
            <w:szCs w:val="24"/>
            <w:u w:color="000000"/>
            <w:rtl w:val="0"/>
            <w:lang w:val="de-DE"/>
            <w14:textFill>
              <w14:solidFill>
                <w14:srgbClr w14:val="000000"/>
              </w14:solidFill>
            </w14:textFill>
          </w:rPr>
          <w:delText>zunehmende</w:delText>
        </w:r>
      </w:del>
      <w:r>
        <w:rPr>
          <w:rFonts w:ascii="Times New Roman" w:hAnsi="Times New Roman"/>
          <w:outline w:val="0"/>
          <w:color w:val="000000"/>
          <w:sz w:val="24"/>
          <w:szCs w:val="24"/>
          <w:u w:color="000000"/>
          <w:rtl w:val="0"/>
          <w:lang w:val="de-DE"/>
          <w14:textFill>
            <w14:solidFill>
              <w14:srgbClr w14:val="000000"/>
            </w14:solidFill>
          </w14:textFill>
        </w:rPr>
        <w:t xml:space="preserve"> Sanktionen in den Sozialsystemen, Bildungsabbau und ein Ausverkauf der </w:t>
      </w:r>
      <w:r>
        <w:rPr>
          <w:rFonts w:ascii="Times New Roman" w:hAnsi="Times New Roman" w:hint="default"/>
          <w:outline w:val="0"/>
          <w:color w:val="000000"/>
          <w:sz w:val="24"/>
          <w:szCs w:val="24"/>
          <w:u w:color="000000"/>
          <w:rtl w:val="0"/>
          <w:lang w:val="de-DE"/>
          <w14:textFill>
            <w14:solidFill>
              <w14:srgbClr w14:val="000000"/>
            </w14:solidFill>
          </w14:textFill>
        </w:rPr>
        <w:t>ö</w:t>
      </w:r>
      <w:r>
        <w:rPr>
          <w:rFonts w:ascii="Times New Roman" w:hAnsi="Times New Roman"/>
          <w:outline w:val="0"/>
          <w:color w:val="000000"/>
          <w:sz w:val="24"/>
          <w:szCs w:val="24"/>
          <w:u w:color="000000"/>
          <w:rtl w:val="0"/>
          <w:lang w:val="de-DE"/>
          <w14:textFill>
            <w14:solidFill>
              <w14:srgbClr w14:val="000000"/>
            </w14:solidFill>
          </w14:textFill>
        </w:rPr>
        <w:t>ffentlichen Daseinsvorsorge pr</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gen den Alltag von Millionen Menschen. Diese k</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mpfen jeden Tag hart um Erreichtes und leider auch Unerreichbares. Wenn sich die Welt um uns herum einem solch tiefgreifenden Wandlungsprozess unterzieht, k</w:t>
      </w:r>
      <w:r>
        <w:rPr>
          <w:rFonts w:ascii="Times New Roman" w:hAnsi="Times New Roman" w:hint="default"/>
          <w:outline w:val="0"/>
          <w:color w:val="000000"/>
          <w:sz w:val="24"/>
          <w:szCs w:val="24"/>
          <w:u w:color="000000"/>
          <w:rtl w:val="0"/>
          <w:lang w:val="de-DE"/>
          <w14:textFill>
            <w14:solidFill>
              <w14:srgbClr w14:val="000000"/>
            </w14:solidFill>
          </w14:textFill>
        </w:rPr>
        <w:t>ö</w:t>
      </w:r>
      <w:r>
        <w:rPr>
          <w:rFonts w:ascii="Times New Roman" w:hAnsi="Times New Roman"/>
          <w:outline w:val="0"/>
          <w:color w:val="000000"/>
          <w:sz w:val="24"/>
          <w:szCs w:val="24"/>
          <w:u w:color="000000"/>
          <w:rtl w:val="0"/>
          <w:lang w:val="de-DE"/>
          <w14:textFill>
            <w14:solidFill>
              <w14:srgbClr w14:val="000000"/>
            </w14:solidFill>
          </w14:textFill>
        </w:rPr>
        <w:t>nnen und d</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 xml:space="preserve">rfen wir nicht so bleiben, wie wir es in der Vergangenheit waren. Nur wenn wir neue programmatische und organisatorische Antworten finden, uns mit dem gesellschaftlichen Wandel auseinandersetzen, werden wir auf Dauer </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berlebens-, motivations- und mehrheitsf</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hig sein. Die Herausforderungen sind gewaltig. Deshalb muss sich DIE LINKE in eine innere Transformation begeben. Diese kann im 21. Jahrhundert nur ein Ziel haben: linke Politik demokratisch, sozial, diskursorientiert und pluralistisch zu definieren.</w:t>
      </w:r>
    </w:p>
    <w:p>
      <w:pPr>
        <w:pStyle w:val="Text A"/>
        <w:spacing w:before="120" w:after="24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de-DE"/>
          <w14:textFill>
            <w14:solidFill>
              <w14:srgbClr w14:val="000000"/>
            </w14:solidFill>
          </w14:textFill>
        </w:rPr>
        <w:t>Unsere Mobilisierungsf</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higkeit hat in den vergangenen Jahren abgenommen, nicht nur aber auch weil eine Kampagne nach der anderen die realen M</w:t>
      </w:r>
      <w:r>
        <w:rPr>
          <w:rFonts w:ascii="Times New Roman" w:hAnsi="Times New Roman" w:hint="default"/>
          <w:outline w:val="0"/>
          <w:color w:val="000000"/>
          <w:sz w:val="24"/>
          <w:szCs w:val="24"/>
          <w:u w:color="000000"/>
          <w:rtl w:val="0"/>
          <w:lang w:val="de-DE"/>
          <w14:textFill>
            <w14:solidFill>
              <w14:srgbClr w14:val="000000"/>
            </w14:solidFill>
          </w14:textFill>
        </w:rPr>
        <w:t>ö</w:t>
      </w:r>
      <w:r>
        <w:rPr>
          <w:rFonts w:ascii="Times New Roman" w:hAnsi="Times New Roman"/>
          <w:outline w:val="0"/>
          <w:color w:val="000000"/>
          <w:sz w:val="24"/>
          <w:szCs w:val="24"/>
          <w:u w:color="000000"/>
          <w:rtl w:val="0"/>
          <w:lang w:val="de-DE"/>
          <w14:textFill>
            <w14:solidFill>
              <w14:srgbClr w14:val="000000"/>
            </w14:solidFill>
          </w14:textFill>
        </w:rPr>
        <w:t xml:space="preserve">glichkeiten der Mitglieder </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bersteigt. In den sogenannten Fl</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chenkreisen sind wir immer weniger pr</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sent und verankert, was wiederum Auswirkungen auf unsere St</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rke, Ansprechpartnerin f</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r Sorgen und N</w:t>
      </w:r>
      <w:r>
        <w:rPr>
          <w:rFonts w:ascii="Times New Roman" w:hAnsi="Times New Roman" w:hint="default"/>
          <w:outline w:val="0"/>
          <w:color w:val="000000"/>
          <w:sz w:val="24"/>
          <w:szCs w:val="24"/>
          <w:u w:color="000000"/>
          <w:rtl w:val="0"/>
          <w:lang w:val="de-DE"/>
          <w14:textFill>
            <w14:solidFill>
              <w14:srgbClr w14:val="000000"/>
            </w14:solidFill>
          </w14:textFill>
        </w:rPr>
        <w:t>ö</w:t>
      </w:r>
      <w:r>
        <w:rPr>
          <w:rFonts w:ascii="Times New Roman" w:hAnsi="Times New Roman"/>
          <w:outline w:val="0"/>
          <w:color w:val="000000"/>
          <w:sz w:val="24"/>
          <w:szCs w:val="24"/>
          <w:u w:color="000000"/>
          <w:rtl w:val="0"/>
          <w:lang w:val="de-DE"/>
          <w14:textFill>
            <w14:solidFill>
              <w14:srgbClr w14:val="000000"/>
            </w14:solidFill>
          </w14:textFill>
        </w:rPr>
        <w:t>te, sprich: K</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mmererpartei zu sein, hat. Gleichzeitig ist zu beobachten, dass in den urbanen Zentren neue Generationen zu uns finden und so auch das Gesicht und die Debatten unserer Partei ver</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 xml:space="preserve">ndern. Dies reicht bei weitem noch nicht aus, ist aber ein ermutigendes Zeichen. </w:t>
      </w:r>
    </w:p>
    <w:p>
      <w:pPr>
        <w:pStyle w:val="Text A"/>
        <w:spacing w:before="120" w:after="240"/>
        <w:rPr>
          <w:ins w:id="97" w:date="2018-03-27T11:50:59Z" w:author="Benjamin Krüge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de-DE"/>
          <w14:textFill>
            <w14:solidFill>
              <w14:srgbClr w14:val="000000"/>
            </w14:solidFill>
          </w14:textFill>
        </w:rPr>
        <w:t>Wir wollen die Fenster aufsto</w:t>
      </w:r>
      <w:r>
        <w:rPr>
          <w:rFonts w:ascii="Times New Roman" w:hAnsi="Times New Roman" w:hint="default"/>
          <w:outline w:val="0"/>
          <w:color w:val="000000"/>
          <w:sz w:val="24"/>
          <w:szCs w:val="24"/>
          <w:u w:color="000000"/>
          <w:rtl w:val="0"/>
          <w:lang w:val="de-DE"/>
          <w14:textFill>
            <w14:solidFill>
              <w14:srgbClr w14:val="000000"/>
            </w14:solidFill>
          </w14:textFill>
        </w:rPr>
        <w:t>ß</w:t>
      </w:r>
      <w:r>
        <w:rPr>
          <w:rFonts w:ascii="Times New Roman" w:hAnsi="Times New Roman"/>
          <w:outline w:val="0"/>
          <w:color w:val="000000"/>
          <w:sz w:val="24"/>
          <w:szCs w:val="24"/>
          <w:u w:color="000000"/>
          <w:rtl w:val="0"/>
          <w:lang w:val="de-DE"/>
          <w14:textFill>
            <w14:solidFill>
              <w14:srgbClr w14:val="000000"/>
            </w14:solidFill>
          </w14:textFill>
        </w:rPr>
        <w:t>en und offen miteinander in den Diskurs treten. Dabei geht es nicht um Positionsverschiebungen, sondern um einen neuen Zugang zu dieser Gesellschaft und den Menschen, die in ihr leben, arbeiten, lieben und k</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mpfen.</w:t>
      </w:r>
      <w:ins w:id="98" w:date="2018-03-22T10:19:00Z" w:author="Halina Wawzyniak">
        <w:r>
          <w:rPr>
            <w:rFonts w:ascii="Times New Roman" w:hAnsi="Times New Roman"/>
            <w:outline w:val="0"/>
            <w:color w:val="000000"/>
            <w:sz w:val="24"/>
            <w:szCs w:val="24"/>
            <w:u w:color="000000"/>
            <w:rtl w:val="0"/>
            <w:lang w:val="de-DE"/>
            <w14:textFill>
              <w14:solidFill>
                <w14:srgbClr w14:val="000000"/>
              </w14:solidFill>
            </w14:textFill>
          </w:rPr>
          <w:t xml:space="preserve"> Es geht um das F</w:t>
        </w:r>
      </w:ins>
      <w:ins w:id="99" w:date="2018-03-22T10:19:00Z" w:author="Halina Wawzyniak">
        <w:r>
          <w:rPr>
            <w:rFonts w:ascii="Times New Roman" w:hAnsi="Times New Roman" w:hint="default"/>
            <w:outline w:val="0"/>
            <w:color w:val="000000"/>
            <w:sz w:val="24"/>
            <w:szCs w:val="24"/>
            <w:u w:color="000000"/>
            <w:rtl w:val="0"/>
            <w:lang w:val="de-DE"/>
            <w14:textFill>
              <w14:solidFill>
                <w14:srgbClr w14:val="000000"/>
              </w14:solidFill>
            </w14:textFill>
          </w:rPr>
          <w:t>ü</w:t>
        </w:r>
      </w:ins>
      <w:ins w:id="100" w:date="2018-03-22T10:19:00Z" w:author="Halina Wawzyniak">
        <w:r>
          <w:rPr>
            <w:rFonts w:ascii="Times New Roman" w:hAnsi="Times New Roman"/>
            <w:outline w:val="0"/>
            <w:color w:val="000000"/>
            <w:sz w:val="24"/>
            <w:szCs w:val="24"/>
            <w:u w:color="000000"/>
            <w:rtl w:val="0"/>
            <w:lang w:val="de-DE"/>
            <w14:textFill>
              <w14:solidFill>
                <w14:srgbClr w14:val="000000"/>
              </w14:solidFill>
            </w14:textFill>
          </w:rPr>
          <w:t>llen von programmatischen L</w:t>
        </w:r>
      </w:ins>
      <w:ins w:id="101" w:date="2018-03-22T10:19:00Z" w:author="Halina Wawzyniak">
        <w:r>
          <w:rPr>
            <w:rFonts w:ascii="Times New Roman" w:hAnsi="Times New Roman" w:hint="default"/>
            <w:outline w:val="0"/>
            <w:color w:val="000000"/>
            <w:sz w:val="24"/>
            <w:szCs w:val="24"/>
            <w:u w:color="000000"/>
            <w:rtl w:val="0"/>
            <w:lang w:val="de-DE"/>
            <w14:textFill>
              <w14:solidFill>
                <w14:srgbClr w14:val="000000"/>
              </w14:solidFill>
            </w14:textFill>
          </w:rPr>
          <w:t>ü</w:t>
        </w:r>
      </w:ins>
      <w:ins w:id="102" w:date="2018-03-22T10:19:00Z" w:author="Halina Wawzyniak">
        <w:r>
          <w:rPr>
            <w:rFonts w:ascii="Times New Roman" w:hAnsi="Times New Roman"/>
            <w:outline w:val="0"/>
            <w:color w:val="000000"/>
            <w:sz w:val="24"/>
            <w:szCs w:val="24"/>
            <w:u w:color="000000"/>
            <w:rtl w:val="0"/>
            <w:lang w:val="de-DE"/>
            <w14:textFill>
              <w14:solidFill>
                <w14:srgbClr w14:val="000000"/>
              </w14:solidFill>
            </w14:textFill>
          </w:rPr>
          <w:t>cken, die auf der Ver</w:t>
        </w:r>
      </w:ins>
      <w:ins w:id="103" w:date="2018-03-22T10:19:00Z" w:author="Halina Wawzyniak">
        <w:r>
          <w:rPr>
            <w:rFonts w:ascii="Times New Roman" w:hAnsi="Times New Roman" w:hint="default"/>
            <w:outline w:val="0"/>
            <w:color w:val="000000"/>
            <w:sz w:val="24"/>
            <w:szCs w:val="24"/>
            <w:u w:color="000000"/>
            <w:rtl w:val="0"/>
            <w:lang w:val="de-DE"/>
            <w14:textFill>
              <w14:solidFill>
                <w14:srgbClr w14:val="000000"/>
              </w14:solidFill>
            </w14:textFill>
          </w:rPr>
          <w:t>ä</w:t>
        </w:r>
      </w:ins>
      <w:ins w:id="104" w:date="2018-03-22T10:19:00Z" w:author="Halina Wawzyniak">
        <w:r>
          <w:rPr>
            <w:rFonts w:ascii="Times New Roman" w:hAnsi="Times New Roman"/>
            <w:outline w:val="0"/>
            <w:color w:val="000000"/>
            <w:sz w:val="24"/>
            <w:szCs w:val="24"/>
            <w:u w:color="000000"/>
            <w:rtl w:val="0"/>
            <w:lang w:val="de-DE"/>
            <w14:textFill>
              <w14:solidFill>
                <w14:srgbClr w14:val="000000"/>
              </w14:solidFill>
            </w14:textFill>
          </w:rPr>
          <w:t xml:space="preserve">nderung der Welt basieren. </w:t>
        </w:r>
      </w:ins>
    </w:p>
    <w:p>
      <w:pPr>
        <w:pStyle w:val="Text A"/>
        <w:spacing w:before="120" w:after="240"/>
        <w:rPr>
          <w:rFonts w:ascii="Times New Roman" w:cs="Times New Roman" w:hAnsi="Times New Roman" w:eastAsia="Times New Roman"/>
          <w:outline w:val="0"/>
          <w:color w:val="000000"/>
          <w:sz w:val="24"/>
          <w:szCs w:val="24"/>
          <w:u w:color="000000"/>
          <w:lang w:val="en-US"/>
          <w14:textFill>
            <w14:solidFill>
              <w14:srgbClr w14:val="000000"/>
            </w14:solidFill>
          </w14:textFill>
        </w:rPr>
      </w:pPr>
      <w:ins w:id="105" w:date="2018-03-27T11:50:59Z" w:author="Benjamin Krüger">
        <w:r>
          <w:rPr>
            <w:rFonts w:ascii="Times New Roman" w:hAnsi="Times New Roman"/>
            <w:outline w:val="0"/>
            <w:color w:val="000000"/>
            <w:sz w:val="24"/>
            <w:szCs w:val="24"/>
            <w:u w:color="000000"/>
            <w:rtl w:val="0"/>
            <w:lang w:val="en-US"/>
            <w14:textFill>
              <w14:solidFill>
                <w14:srgbClr w14:val="000000"/>
              </w14:solidFill>
            </w14:textFill>
          </w:rPr>
          <w:t>Was ist unsere Antwort auf die zunehmende Regulierung moderner Kommunikations- und Entertainmentnetzwerke durch Algorithmen? Was ist unsere Antwort auf die kommende Roboterisierung ganzer Produktions- und anderer Arbeitsfelder (bspw. auch der Einsatz in der Pflege)? Hier beginnen bereits Debatten, bspw. Zu seiner Robotersteuer, an welcher sich auch die LINKE beteiligen und eigene Vorschl</w:t>
        </w:r>
      </w:ins>
      <w:ins w:id="106" w:date="2018-03-27T11:50:59Z" w:author="Benjamin Krüger">
        <w:r>
          <w:rPr>
            <w:rFonts w:ascii="Times New Roman" w:hAnsi="Times New Roman" w:hint="default"/>
            <w:outline w:val="0"/>
            <w:color w:val="000000"/>
            <w:sz w:val="24"/>
            <w:szCs w:val="24"/>
            <w:u w:color="000000"/>
            <w:rtl w:val="0"/>
            <w:lang w:val="en-US"/>
            <w14:textFill>
              <w14:solidFill>
                <w14:srgbClr w14:val="000000"/>
              </w14:solidFill>
            </w14:textFill>
          </w:rPr>
          <w:t>ä</w:t>
        </w:r>
      </w:ins>
      <w:ins w:id="107" w:date="2018-03-27T11:50:59Z" w:author="Benjamin Krüger">
        <w:r>
          <w:rPr>
            <w:rFonts w:ascii="Times New Roman" w:hAnsi="Times New Roman"/>
            <w:outline w:val="0"/>
            <w:color w:val="000000"/>
            <w:sz w:val="24"/>
            <w:szCs w:val="24"/>
            <w:u w:color="000000"/>
            <w:rtl w:val="0"/>
            <w:lang w:val="en-US"/>
            <w14:textFill>
              <w14:solidFill>
                <w14:srgbClr w14:val="000000"/>
              </w14:solidFill>
            </w14:textFill>
          </w:rPr>
          <w:t xml:space="preserve">ge erarbeiten muss. </w:t>
        </w:r>
      </w:ins>
    </w:p>
    <w:p>
      <w:pPr>
        <w:pStyle w:val="Text A"/>
        <w:spacing w:before="120" w:after="24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de-DE"/>
          <w14:textFill>
            <w14:solidFill>
              <w14:srgbClr w14:val="000000"/>
            </w14:solidFill>
          </w14:textFill>
        </w:rPr>
        <w:t>Dieser Zugang er</w:t>
      </w:r>
      <w:r>
        <w:rPr>
          <w:rFonts w:ascii="Times New Roman" w:hAnsi="Times New Roman" w:hint="default"/>
          <w:outline w:val="0"/>
          <w:color w:val="000000"/>
          <w:sz w:val="24"/>
          <w:szCs w:val="24"/>
          <w:u w:color="000000"/>
          <w:rtl w:val="0"/>
          <w:lang w:val="de-DE"/>
          <w14:textFill>
            <w14:solidFill>
              <w14:srgbClr w14:val="000000"/>
            </w14:solidFill>
          </w14:textFill>
        </w:rPr>
        <w:t>ö</w:t>
      </w:r>
      <w:r>
        <w:rPr>
          <w:rFonts w:ascii="Times New Roman" w:hAnsi="Times New Roman"/>
          <w:outline w:val="0"/>
          <w:color w:val="000000"/>
          <w:sz w:val="24"/>
          <w:szCs w:val="24"/>
          <w:u w:color="000000"/>
          <w:rtl w:val="0"/>
          <w:lang w:val="de-DE"/>
          <w14:textFill>
            <w14:solidFill>
              <w14:srgbClr w14:val="000000"/>
            </w14:solidFill>
          </w14:textFill>
        </w:rPr>
        <w:t>ffnet sich f</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r uns aber nur dann, wenn wir miteinander M</w:t>
      </w:r>
      <w:r>
        <w:rPr>
          <w:rFonts w:ascii="Times New Roman" w:hAnsi="Times New Roman" w:hint="default"/>
          <w:outline w:val="0"/>
          <w:color w:val="000000"/>
          <w:sz w:val="24"/>
          <w:szCs w:val="24"/>
          <w:u w:color="000000"/>
          <w:rtl w:val="0"/>
          <w:lang w:val="de-DE"/>
          <w14:textFill>
            <w14:solidFill>
              <w14:srgbClr w14:val="000000"/>
            </w14:solidFill>
          </w14:textFill>
        </w:rPr>
        <w:t>ö</w:t>
      </w:r>
      <w:r>
        <w:rPr>
          <w:rFonts w:ascii="Times New Roman" w:hAnsi="Times New Roman"/>
          <w:outline w:val="0"/>
          <w:color w:val="000000"/>
          <w:sz w:val="24"/>
          <w:szCs w:val="24"/>
          <w:u w:color="000000"/>
          <w:rtl w:val="0"/>
          <w:lang w:val="de-DE"/>
          <w14:textFill>
            <w14:solidFill>
              <w14:srgbClr w14:val="000000"/>
            </w14:solidFill>
          </w14:textFill>
        </w:rPr>
        <w:t>glichkeiten f</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r Debatten und Diskurse finden, diese einfordern und bef</w:t>
      </w:r>
      <w:r>
        <w:rPr>
          <w:rFonts w:ascii="Times New Roman" w:hAnsi="Times New Roman" w:hint="default"/>
          <w:outline w:val="0"/>
          <w:color w:val="000000"/>
          <w:sz w:val="24"/>
          <w:szCs w:val="24"/>
          <w:u w:color="000000"/>
          <w:rtl w:val="0"/>
          <w:lang w:val="de-DE"/>
          <w14:textFill>
            <w14:solidFill>
              <w14:srgbClr w14:val="000000"/>
            </w14:solidFill>
          </w14:textFill>
        </w:rPr>
        <w:t>ö</w:t>
      </w:r>
      <w:r>
        <w:rPr>
          <w:rFonts w:ascii="Times New Roman" w:hAnsi="Times New Roman"/>
          <w:outline w:val="0"/>
          <w:color w:val="000000"/>
          <w:sz w:val="24"/>
          <w:szCs w:val="24"/>
          <w:u w:color="000000"/>
          <w:rtl w:val="0"/>
          <w:lang w:val="de-DE"/>
          <w14:textFill>
            <w14:solidFill>
              <w14:srgbClr w14:val="000000"/>
            </w14:solidFill>
          </w14:textFill>
        </w:rPr>
        <w:t>rdern, sie vorurteilsfrei f</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hren und gewinnbringend verkn</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pfen. Wir m</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ssen dar</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ber reden, wie wir wieder mehr Menschen an uns binden k</w:t>
      </w:r>
      <w:r>
        <w:rPr>
          <w:rFonts w:ascii="Times New Roman" w:hAnsi="Times New Roman" w:hint="default"/>
          <w:outline w:val="0"/>
          <w:color w:val="000000"/>
          <w:sz w:val="24"/>
          <w:szCs w:val="24"/>
          <w:u w:color="000000"/>
          <w:rtl w:val="0"/>
          <w:lang w:val="de-DE"/>
          <w14:textFill>
            <w14:solidFill>
              <w14:srgbClr w14:val="000000"/>
            </w14:solidFill>
          </w14:textFill>
        </w:rPr>
        <w:t>ö</w:t>
      </w:r>
      <w:r>
        <w:rPr>
          <w:rFonts w:ascii="Times New Roman" w:hAnsi="Times New Roman"/>
          <w:outline w:val="0"/>
          <w:color w:val="000000"/>
          <w:sz w:val="24"/>
          <w:szCs w:val="24"/>
          <w:u w:color="000000"/>
          <w:rtl w:val="0"/>
          <w:lang w:val="de-DE"/>
          <w14:textFill>
            <w14:solidFill>
              <w14:srgbClr w14:val="000000"/>
            </w14:solidFill>
          </w14:textFill>
        </w:rPr>
        <w:t>nnen, wie es uns gelingt neue Mitglieder zu gewinnen und alte zu halten. Wir m</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ssen dar</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ber reden, wie wir gezielt auf sich ver</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ndernde gesellschaftliche</w:t>
      </w:r>
      <w:ins w:id="108" w:date="2018-03-22T10:20:00Z" w:author="Halina Wawzyniak">
        <w:r>
          <w:rPr>
            <w:rFonts w:ascii="Times New Roman" w:hAnsi="Times New Roman"/>
            <w:outline w:val="0"/>
            <w:color w:val="000000"/>
            <w:sz w:val="24"/>
            <w:szCs w:val="24"/>
            <w:u w:color="000000"/>
            <w:rtl w:val="0"/>
            <w:lang w:val="de-DE"/>
            <w14:textFill>
              <w14:solidFill>
                <w14:srgbClr w14:val="000000"/>
              </w14:solidFill>
            </w14:textFill>
          </w:rPr>
          <w:t xml:space="preserve"> Gruppen </w:t>
        </w:r>
      </w:ins>
      <w:del w:id="109" w:date="2018-03-22T10:21:00Z" w:author="Halina Wawzyniak">
        <w:r>
          <w:rPr>
            <w:rFonts w:ascii="Times New Roman" w:hAnsi="Times New Roman"/>
            <w:outline w:val="0"/>
            <w:color w:val="000000"/>
            <w:sz w:val="24"/>
            <w:szCs w:val="24"/>
            <w:u w:color="000000"/>
            <w:rtl w:val="0"/>
            <w:lang w:val="de-DE"/>
            <w14:textFill>
              <w14:solidFill>
                <w14:srgbClr w14:val="000000"/>
              </w14:solidFill>
            </w14:textFill>
          </w:rPr>
          <w:delText xml:space="preserve"> Milieus </w:delText>
        </w:r>
      </w:del>
      <w:r>
        <w:rPr>
          <w:rFonts w:ascii="Times New Roman" w:hAnsi="Times New Roman"/>
          <w:outline w:val="0"/>
          <w:color w:val="000000"/>
          <w:sz w:val="24"/>
          <w:szCs w:val="24"/>
          <w:u w:color="000000"/>
          <w:rtl w:val="0"/>
          <w:lang w:val="de-DE"/>
          <w14:textFill>
            <w14:solidFill>
              <w14:srgbClr w14:val="000000"/>
            </w14:solidFill>
          </w14:textFill>
        </w:rPr>
        <w:t>zugehen wollen und wie wir unsere Ansprache hierbei ver</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ndern m</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ssen. Wir m</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ssen dar</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ber reden, welche Funktion Parteien zuk</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nftig in einer Gesellschaft haben und wie wir unsere Funktion als Partei definieren wollen. Wir m</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ssen dar</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ber reden, welche Aufgaben eine Partei und welche Aufgaben eine Bewegung hat. Dar</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ber, wo es Gemeinsamkeiten gibt und dar</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ber wo es Differenzen gibt. Wo kann Bewegung eine sinnvolle Erg</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nzung sein. Wir m</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ssen dar</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ber reden, ob und wie wir unsere Sprache, Kultur und Debattenkultur ver</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ndern m</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ssen. Wir m</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 xml:space="preserve">ssen reden </w:t>
      </w:r>
      <w:r>
        <w:rPr>
          <w:rFonts w:ascii="Times New Roman" w:hAnsi="Times New Roman" w:hint="default"/>
          <w:outline w:val="0"/>
          <w:color w:val="000000"/>
          <w:sz w:val="24"/>
          <w:szCs w:val="24"/>
          <w:u w:color="000000"/>
          <w:rtl w:val="0"/>
          <w:lang w:val="de-DE"/>
          <w14:textFill>
            <w14:solidFill>
              <w14:srgbClr w14:val="000000"/>
            </w14:solidFill>
          </w14:textFill>
        </w:rPr>
        <w:t>– ü</w:t>
      </w:r>
      <w:r>
        <w:rPr>
          <w:rFonts w:ascii="Times New Roman" w:hAnsi="Times New Roman"/>
          <w:outline w:val="0"/>
          <w:color w:val="000000"/>
          <w:sz w:val="24"/>
          <w:szCs w:val="24"/>
          <w:u w:color="000000"/>
          <w:rtl w:val="0"/>
          <w:lang w:val="de-DE"/>
          <w14:textFill>
            <w14:solidFill>
              <w14:srgbClr w14:val="000000"/>
            </w14:solidFill>
          </w14:textFill>
        </w:rPr>
        <w:t>ber vieles und ohne substanzlose Gegens</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 xml:space="preserve">tzlichkeiten: Miteinander! Solidarisch! Gespannt! Aufgeschlossen! </w:t>
      </w:r>
    </w:p>
    <w:p>
      <w:pPr>
        <w:pStyle w:val="Text A"/>
        <w:spacing w:before="120" w:after="240"/>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Text A"/>
        <w:spacing w:before="120" w:after="24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r>
        <w:rPr>
          <w:rFonts w:ascii="Times New Roman" w:hAnsi="Times New Roman"/>
          <w:b w:val="1"/>
          <w:bCs w:val="1"/>
          <w:outline w:val="0"/>
          <w:color w:val="000000"/>
          <w:sz w:val="24"/>
          <w:szCs w:val="24"/>
          <w:u w:color="000000"/>
          <w:rtl w:val="0"/>
          <w:lang w:val="de-DE"/>
          <w14:textFill>
            <w14:solidFill>
              <w14:srgbClr w14:val="000000"/>
            </w14:solidFill>
          </w14:textFill>
        </w:rPr>
        <w:t>Der Parteitag m</w:t>
      </w:r>
      <w:r>
        <w:rPr>
          <w:rFonts w:ascii="Times New Roman" w:hAnsi="Times New Roman" w:hint="default"/>
          <w:b w:val="1"/>
          <w:bCs w:val="1"/>
          <w:outline w:val="0"/>
          <w:color w:val="000000"/>
          <w:sz w:val="24"/>
          <w:szCs w:val="24"/>
          <w:u w:color="000000"/>
          <w:rtl w:val="0"/>
          <w:lang w:val="de-DE"/>
          <w14:textFill>
            <w14:solidFill>
              <w14:srgbClr w14:val="000000"/>
            </w14:solidFill>
          </w14:textFill>
        </w:rPr>
        <w:t>ö</w:t>
      </w:r>
      <w:r>
        <w:rPr>
          <w:rFonts w:ascii="Times New Roman" w:hAnsi="Times New Roman"/>
          <w:b w:val="1"/>
          <w:bCs w:val="1"/>
          <w:outline w:val="0"/>
          <w:color w:val="000000"/>
          <w:sz w:val="24"/>
          <w:szCs w:val="24"/>
          <w:u w:color="000000"/>
          <w:rtl w:val="0"/>
          <w:lang w:val="de-DE"/>
          <w14:textFill>
            <w14:solidFill>
              <w14:srgbClr w14:val="000000"/>
            </w14:solidFill>
          </w14:textFill>
        </w:rPr>
        <w:t>ge beschlie</w:t>
      </w:r>
      <w:r>
        <w:rPr>
          <w:rFonts w:ascii="Times New Roman" w:hAnsi="Times New Roman" w:hint="default"/>
          <w:b w:val="1"/>
          <w:bCs w:val="1"/>
          <w:outline w:val="0"/>
          <w:color w:val="000000"/>
          <w:sz w:val="24"/>
          <w:szCs w:val="24"/>
          <w:u w:color="000000"/>
          <w:rtl w:val="0"/>
          <w:lang w:val="de-DE"/>
          <w14:textFill>
            <w14:solidFill>
              <w14:srgbClr w14:val="000000"/>
            </w14:solidFill>
          </w14:textFill>
        </w:rPr>
        <w:t>ß</w:t>
      </w:r>
      <w:r>
        <w:rPr>
          <w:rFonts w:ascii="Times New Roman" w:hAnsi="Times New Roman"/>
          <w:b w:val="1"/>
          <w:bCs w:val="1"/>
          <w:outline w:val="0"/>
          <w:color w:val="000000"/>
          <w:sz w:val="24"/>
          <w:szCs w:val="24"/>
          <w:u w:color="000000"/>
          <w:rtl w:val="0"/>
          <w:lang w:val="de-DE"/>
          <w14:textFill>
            <w14:solidFill>
              <w14:srgbClr w14:val="000000"/>
            </w14:solidFill>
          </w14:textFill>
        </w:rPr>
        <w:t xml:space="preserve">en: </w:t>
      </w:r>
    </w:p>
    <w:p>
      <w:pPr>
        <w:pStyle w:val="Text A"/>
        <w:numPr>
          <w:ilvl w:val="0"/>
          <w:numId w:val="2"/>
        </w:numPr>
        <w:bidi w:val="0"/>
        <w:spacing w:before="120" w:after="240"/>
        <w:ind w:right="0"/>
        <w:jc w:val="left"/>
        <w:rPr>
          <w:rFonts w:ascii="Times New Roman" w:hAnsi="Times New Roman"/>
          <w:sz w:val="24"/>
          <w:szCs w:val="24"/>
          <w:rtl w:val="0"/>
          <w:lang w:val="de-DE"/>
        </w:rPr>
      </w:pPr>
      <w:r>
        <w:rPr>
          <w:rFonts w:ascii="Times New Roman" w:hAnsi="Times New Roman"/>
          <w:outline w:val="0"/>
          <w:color w:val="000000"/>
          <w:sz w:val="24"/>
          <w:szCs w:val="24"/>
          <w:u w:color="000000"/>
          <w:rtl w:val="0"/>
          <w:lang w:val="de-DE"/>
          <w14:textFill>
            <w14:solidFill>
              <w14:srgbClr w14:val="000000"/>
            </w14:solidFill>
          </w14:textFill>
        </w:rPr>
        <w:t>Der Parteivorstand wird beauftragt eine Programmkommission einzusetzen. Diese soll zu mindestens 50% aus Mitgliedern bestehen, die nach dem Erfurter Parteiprogramm in die Partei DIE LINKE eingetreten</w:t>
      </w:r>
      <w:del w:id="110" w:date="2018-03-27T12:05:43Z" w:author="Benjamin Krüger">
        <w:r>
          <w:rPr>
            <w:rFonts w:ascii="Times New Roman" w:hAnsi="Times New Roman"/>
            <w:outline w:val="0"/>
            <w:color w:val="000000"/>
            <w:sz w:val="24"/>
            <w:szCs w:val="24"/>
            <w:u w:color="000000"/>
            <w:rtl w:val="0"/>
            <w:lang w:val="de-DE"/>
            <w14:textFill>
              <w14:solidFill>
                <w14:srgbClr w14:val="000000"/>
              </w14:solidFill>
            </w14:textFill>
          </w:rPr>
          <w:delText xml:space="preserve"> sind</w:delText>
        </w:r>
      </w:del>
      <w:ins w:id="111" w:date="2018-03-27T12:05:53Z" w:author="Benjamin Krüger">
        <w:r>
          <w:rPr>
            <w:rFonts w:ascii="Times New Roman" w:hAnsi="Times New Roman"/>
            <w:outline w:val="0"/>
            <w:color w:val="000000"/>
            <w:sz w:val="24"/>
            <w:szCs w:val="24"/>
            <w:u w:color="000000"/>
            <w:rtl w:val="0"/>
            <w:lang w:val="en-US"/>
            <w14:textFill>
              <w14:solidFill>
                <w14:srgbClr w14:val="000000"/>
              </w14:solidFill>
            </w14:textFill>
          </w:rPr>
          <w:t xml:space="preserve"> </w:t>
        </w:r>
      </w:ins>
      <w:commentRangeStart w:id="112"/>
      <w:ins w:id="113" w:date="2018-03-27T12:05:53Z" w:author="Benjamin Krüger">
        <w:r>
          <w:rPr>
            <w:rFonts w:ascii="Times New Roman" w:hAnsi="Times New Roman"/>
            <w:outline w:val="0"/>
            <w:color w:val="000000"/>
            <w:sz w:val="24"/>
            <w:szCs w:val="24"/>
            <w:u w:color="000000"/>
            <w:rtl w:val="0"/>
            <w:lang w:val="en-US"/>
            <w14:textFill>
              <w14:solidFill>
                <w14:srgbClr w14:val="000000"/>
              </w14:solidFill>
            </w14:textFill>
          </w:rPr>
          <w:t>und zu mindestens 25% U35 sind</w:t>
        </w:r>
      </w:ins>
      <w:commentRangeEnd w:id="112"/>
      <w:r>
        <w:commentReference w:id="112"/>
      </w:r>
      <w:r>
        <w:rPr>
          <w:rFonts w:ascii="Times New Roman" w:hAnsi="Times New Roman"/>
          <w:outline w:val="0"/>
          <w:color w:val="000000"/>
          <w:sz w:val="24"/>
          <w:szCs w:val="24"/>
          <w:u w:color="000000"/>
          <w:rtl w:val="0"/>
          <w:lang w:val="de-DE"/>
          <w14:textFill>
            <w14:solidFill>
              <w14:srgbClr w14:val="000000"/>
            </w14:solidFill>
          </w14:textFill>
        </w:rPr>
        <w:t>. Die Programmkommission soll in Veranstaltungen, Foren und Einzelgespr</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 xml:space="preserve">chen </w:t>
      </w:r>
      <w:ins w:id="114" w:date="2018-03-22T10:22:00Z" w:author="Halina Wawzyniak">
        <w:r>
          <w:rPr>
            <w:rFonts w:ascii="Times New Roman" w:hAnsi="Times New Roman"/>
            <w:outline w:val="0"/>
            <w:color w:val="000000"/>
            <w:sz w:val="24"/>
            <w:szCs w:val="24"/>
            <w:u w:color="000000"/>
            <w:rtl w:val="0"/>
            <w:lang w:val="de-DE"/>
            <w14:textFill>
              <w14:solidFill>
                <w14:srgbClr w14:val="000000"/>
              </w14:solidFill>
            </w14:textFill>
          </w:rPr>
          <w:t>die Frage kl</w:t>
        </w:r>
      </w:ins>
      <w:ins w:id="115" w:date="2018-03-22T10:22:00Z" w:author="Halina Wawzyniak">
        <w:r>
          <w:rPr>
            <w:rFonts w:ascii="Times New Roman" w:hAnsi="Times New Roman" w:hint="default"/>
            <w:outline w:val="0"/>
            <w:color w:val="000000"/>
            <w:sz w:val="24"/>
            <w:szCs w:val="24"/>
            <w:u w:color="000000"/>
            <w:rtl w:val="0"/>
            <w:lang w:val="de-DE"/>
            <w14:textFill>
              <w14:solidFill>
                <w14:srgbClr w14:val="000000"/>
              </w14:solidFill>
            </w14:textFill>
          </w:rPr>
          <w:t>ä</w:t>
        </w:r>
      </w:ins>
      <w:ins w:id="116" w:date="2018-03-22T10:22:00Z" w:author="Halina Wawzyniak">
        <w:r>
          <w:rPr>
            <w:rFonts w:ascii="Times New Roman" w:hAnsi="Times New Roman"/>
            <w:outline w:val="0"/>
            <w:color w:val="000000"/>
            <w:sz w:val="24"/>
            <w:szCs w:val="24"/>
            <w:u w:color="000000"/>
            <w:rtl w:val="0"/>
            <w:lang w:val="de-DE"/>
            <w14:textFill>
              <w14:solidFill>
                <w14:srgbClr w14:val="000000"/>
              </w14:solidFill>
            </w14:textFill>
          </w:rPr>
          <w:t xml:space="preserve">ren, </w:t>
        </w:r>
      </w:ins>
      <w:del w:id="117" w:date="2018-03-22T10:22:00Z" w:author="Halina Wawzyniak">
        <w:r>
          <w:rPr>
            <w:rFonts w:ascii="Times New Roman" w:hAnsi="Times New Roman"/>
            <w:outline w:val="0"/>
            <w:color w:val="000000"/>
            <w:sz w:val="24"/>
            <w:szCs w:val="24"/>
            <w:u w:color="000000"/>
            <w:rtl w:val="0"/>
            <w:lang w:val="de-DE"/>
            <w14:textFill>
              <w14:solidFill>
                <w14:srgbClr w14:val="000000"/>
              </w14:solidFill>
            </w14:textFill>
          </w:rPr>
          <w:delText>pr</w:delText>
        </w:r>
      </w:del>
      <w:del w:id="118" w:date="2018-03-22T10:22:00Z" w:author="Halina Wawzyniak">
        <w:r>
          <w:rPr>
            <w:rFonts w:ascii="Times New Roman" w:hAnsi="Times New Roman" w:hint="default"/>
            <w:outline w:val="0"/>
            <w:color w:val="000000"/>
            <w:sz w:val="24"/>
            <w:szCs w:val="24"/>
            <w:u w:color="000000"/>
            <w:rtl w:val="0"/>
            <w:lang w:val="de-DE"/>
            <w14:textFill>
              <w14:solidFill>
                <w14:srgbClr w14:val="000000"/>
              </w14:solidFill>
            </w14:textFill>
          </w:rPr>
          <w:delText>ü</w:delText>
        </w:r>
      </w:del>
      <w:del w:id="119" w:date="2018-03-22T10:22:00Z" w:author="Halina Wawzyniak">
        <w:r>
          <w:rPr>
            <w:rFonts w:ascii="Times New Roman" w:hAnsi="Times New Roman"/>
            <w:outline w:val="0"/>
            <w:color w:val="000000"/>
            <w:sz w:val="24"/>
            <w:szCs w:val="24"/>
            <w:u w:color="000000"/>
            <w:rtl w:val="0"/>
            <w:lang w:val="de-DE"/>
            <w14:textFill>
              <w14:solidFill>
                <w14:srgbClr w14:val="000000"/>
              </w14:solidFill>
            </w14:textFill>
          </w:rPr>
          <w:delText xml:space="preserve">fen, </w:delText>
        </w:r>
      </w:del>
      <w:r>
        <w:rPr>
          <w:rFonts w:ascii="Times New Roman" w:hAnsi="Times New Roman"/>
          <w:outline w:val="0"/>
          <w:color w:val="000000"/>
          <w:sz w:val="24"/>
          <w:szCs w:val="24"/>
          <w:u w:color="000000"/>
          <w:rtl w:val="0"/>
          <w:lang w:val="de-DE"/>
          <w14:textFill>
            <w14:solidFill>
              <w14:srgbClr w14:val="000000"/>
            </w14:solidFill>
          </w14:textFill>
        </w:rPr>
        <w:t>an welchen Stellen es Ver</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 xml:space="preserve">nderungsbedarf am Parteiprogramm gibt und ob eine </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 xml:space="preserve">berarbeitung oder Neuerarbeitung eines Programms die angemessene Reaktion ist. Die Programmkommission soll dem 7. Parteitag einen Bericht vorlegen und einen Vorschlag unterbreiten, wie die Programmarbeit in der Partei DIE LINKE nach dem 7. Parteitag fortgesetzt werden soll. Dies kann sowohl ein basisorientierter Neuerarbeitungsprozess des Programms sein, wie auch eine basisorientierte </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 xml:space="preserve">berarbeitung von Passagen im bestehenden Programm. </w:t>
      </w:r>
    </w:p>
    <w:p>
      <w:pPr>
        <w:pStyle w:val="Text A"/>
        <w:numPr>
          <w:ilvl w:val="0"/>
          <w:numId w:val="2"/>
        </w:numPr>
        <w:bidi w:val="0"/>
        <w:spacing w:before="120" w:after="240"/>
        <w:ind w:right="0"/>
        <w:jc w:val="left"/>
        <w:rPr>
          <w:rFonts w:ascii="Times New Roman" w:hAnsi="Times New Roman"/>
          <w:sz w:val="24"/>
          <w:szCs w:val="24"/>
          <w:rtl w:val="0"/>
          <w:lang w:val="de-DE"/>
        </w:rPr>
      </w:pPr>
      <w:r>
        <w:rPr>
          <w:rFonts w:ascii="Times New Roman" w:hAnsi="Times New Roman"/>
          <w:outline w:val="0"/>
          <w:color w:val="000000"/>
          <w:sz w:val="24"/>
          <w:szCs w:val="24"/>
          <w:u w:color="000000"/>
          <w:rtl w:val="0"/>
          <w:lang w:val="de-DE"/>
          <w14:textFill>
            <w14:solidFill>
              <w14:srgbClr w14:val="000000"/>
            </w14:solidFill>
          </w14:textFill>
        </w:rPr>
        <w:t xml:space="preserve">Es wird ein Campus Parteireform </w:t>
      </w:r>
      <w:del w:id="120" w:date="2018-03-22T10:24:00Z" w:author="Halina Wawzyniak">
        <w:r>
          <w:rPr>
            <w:rFonts w:ascii="Times New Roman" w:hAnsi="Times New Roman"/>
            <w:outline w:val="0"/>
            <w:color w:val="000000"/>
            <w:sz w:val="24"/>
            <w:szCs w:val="24"/>
            <w:u w:color="000000"/>
            <w:rtl w:val="0"/>
            <w:lang w:val="de-DE"/>
            <w14:textFill>
              <w14:solidFill>
                <w14:srgbClr w14:val="000000"/>
              </w14:solidFill>
            </w14:textFill>
          </w:rPr>
          <w:delText xml:space="preserve">geschaffen, </w:delText>
        </w:r>
      </w:del>
      <w:r>
        <w:rPr>
          <w:rFonts w:ascii="Times New Roman" w:hAnsi="Times New Roman"/>
          <w:outline w:val="0"/>
          <w:color w:val="000000"/>
          <w:sz w:val="24"/>
          <w:szCs w:val="24"/>
          <w:u w:color="000000"/>
          <w:rtl w:val="0"/>
          <w:lang w:val="de-DE"/>
          <w14:textFill>
            <w14:solidFill>
              <w14:srgbClr w14:val="000000"/>
            </w14:solidFill>
          </w14:textFill>
        </w:rPr>
        <w:t>als st</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 xml:space="preserve">ndige Einrichtung geschaffen, der </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ber die Frage der Neubearbeitung oder -erarbeitung des Parteiprogramms hinaus ein Forum f</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 xml:space="preserve">r einen Debattenaustausch bildet. In einem ersten Schritt wird </w:t>
      </w:r>
      <w:r>
        <w:rPr>
          <w:rFonts w:ascii="Times New Roman" w:hAnsi="Times New Roman" w:hint="default"/>
          <w:outline w:val="0"/>
          <w:color w:val="000000"/>
          <w:sz w:val="24"/>
          <w:szCs w:val="24"/>
          <w:u w:color="000000"/>
          <w:rtl w:val="0"/>
          <w:lang w:val="de-DE"/>
          <w14:textFill>
            <w14:solidFill>
              <w14:srgbClr w14:val="000000"/>
            </w14:solidFill>
          </w14:textFill>
        </w:rPr>
        <w:t xml:space="preserve">– </w:t>
      </w:r>
      <w:r>
        <w:rPr>
          <w:rFonts w:ascii="Times New Roman" w:hAnsi="Times New Roman"/>
          <w:outline w:val="0"/>
          <w:color w:val="000000"/>
          <w:sz w:val="24"/>
          <w:szCs w:val="24"/>
          <w:u w:color="000000"/>
          <w:rtl w:val="0"/>
          <w:lang w:val="de-DE"/>
          <w14:textFill>
            <w14:solidFill>
              <w14:srgbClr w14:val="000000"/>
            </w14:solidFill>
          </w14:textFill>
        </w:rPr>
        <w:t xml:space="preserve">vor allem online basiert </w:t>
      </w:r>
      <w:r>
        <w:rPr>
          <w:rFonts w:ascii="Times New Roman" w:hAnsi="Times New Roman" w:hint="default"/>
          <w:outline w:val="0"/>
          <w:color w:val="000000"/>
          <w:sz w:val="24"/>
          <w:szCs w:val="24"/>
          <w:u w:color="000000"/>
          <w:rtl w:val="0"/>
          <w:lang w:val="de-DE"/>
          <w14:textFill>
            <w14:solidFill>
              <w14:srgbClr w14:val="000000"/>
            </w14:solidFill>
          </w14:textFill>
        </w:rPr>
        <w:t xml:space="preserve">– </w:t>
      </w:r>
      <w:r>
        <w:rPr>
          <w:rFonts w:ascii="Times New Roman" w:hAnsi="Times New Roman"/>
          <w:outline w:val="0"/>
          <w:color w:val="000000"/>
          <w:sz w:val="24"/>
          <w:szCs w:val="24"/>
          <w:u w:color="000000"/>
          <w:rtl w:val="0"/>
          <w:lang w:val="de-DE"/>
          <w14:textFill>
            <w14:solidFill>
              <w14:srgbClr w14:val="000000"/>
            </w14:solidFill>
          </w14:textFill>
        </w:rPr>
        <w:t>ein Ort geschaffen, in dem Debattenbeitr</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ge zu den beschriebenen Fragen ver</w:t>
      </w:r>
      <w:r>
        <w:rPr>
          <w:rFonts w:ascii="Times New Roman" w:hAnsi="Times New Roman" w:hint="default"/>
          <w:outline w:val="0"/>
          <w:color w:val="000000"/>
          <w:sz w:val="24"/>
          <w:szCs w:val="24"/>
          <w:u w:color="000000"/>
          <w:rtl w:val="0"/>
          <w:lang w:val="de-DE"/>
          <w14:textFill>
            <w14:solidFill>
              <w14:srgbClr w14:val="000000"/>
            </w14:solidFill>
          </w14:textFill>
        </w:rPr>
        <w:t>ö</w:t>
      </w:r>
      <w:r>
        <w:rPr>
          <w:rFonts w:ascii="Times New Roman" w:hAnsi="Times New Roman"/>
          <w:outline w:val="0"/>
          <w:color w:val="000000"/>
          <w:sz w:val="24"/>
          <w:szCs w:val="24"/>
          <w:u w:color="000000"/>
          <w:rtl w:val="0"/>
          <w:lang w:val="de-DE"/>
          <w14:textFill>
            <w14:solidFill>
              <w14:srgbClr w14:val="000000"/>
            </w14:solidFill>
          </w14:textFill>
        </w:rPr>
        <w:t>ffentlicht und debattiert werden. Die wichtigsten Beitr</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ge werden halbj</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 xml:space="preserve">hrlich in </w:t>
      </w:r>
      <w:ins w:id="121" w:date="2018-03-22T10:24:00Z" w:author="Halina Wawzyniak">
        <w:r>
          <w:rPr>
            <w:rFonts w:ascii="Times New Roman" w:hAnsi="Times New Roman"/>
            <w:outline w:val="0"/>
            <w:color w:val="000000"/>
            <w:sz w:val="24"/>
            <w:szCs w:val="24"/>
            <w:u w:color="000000"/>
            <w:rtl w:val="0"/>
            <w:lang w:val="de-DE"/>
            <w14:textFill>
              <w14:solidFill>
                <w14:srgbClr w14:val="000000"/>
              </w14:solidFill>
            </w14:textFill>
          </w:rPr>
          <w:t xml:space="preserve">einem Sammelband </w:t>
        </w:r>
      </w:ins>
      <w:del w:id="122" w:date="2018-03-22T10:24:00Z" w:author="Halina Wawzyniak">
        <w:r>
          <w:rPr>
            <w:rFonts w:ascii="Times New Roman" w:hAnsi="Times New Roman"/>
            <w:outline w:val="0"/>
            <w:color w:val="000000"/>
            <w:sz w:val="24"/>
            <w:szCs w:val="24"/>
            <w:u w:color="000000"/>
            <w:rtl w:val="0"/>
            <w:lang w:val="de-DE"/>
            <w14:textFill>
              <w14:solidFill>
                <w14:srgbClr w14:val="000000"/>
              </w14:solidFill>
            </w14:textFill>
          </w:rPr>
          <w:delText xml:space="preserve">Periodika </w:delText>
        </w:r>
      </w:del>
      <w:r>
        <w:rPr>
          <w:rFonts w:ascii="Times New Roman" w:hAnsi="Times New Roman"/>
          <w:outline w:val="0"/>
          <w:color w:val="000000"/>
          <w:sz w:val="24"/>
          <w:szCs w:val="24"/>
          <w:u w:color="000000"/>
          <w:rtl w:val="0"/>
          <w:lang w:val="de-DE"/>
          <w14:textFill>
            <w14:solidFill>
              <w14:srgbClr w14:val="000000"/>
            </w14:solidFill>
          </w14:textFill>
        </w:rPr>
        <w:t>gedruckt, kommentiert und zusammengefasst und online wie offline zur Verf</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gung gestellt. Der Parteivorstand und die Bundesgesch</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ftsstelle werden damit beauftragt, eine solche Dokumentation zu pflegen und gezielt Debattenbeitr</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ge aus der Partei einzufordern und zu ver</w:t>
      </w:r>
      <w:r>
        <w:rPr>
          <w:rFonts w:ascii="Times New Roman" w:hAnsi="Times New Roman" w:hint="default"/>
          <w:outline w:val="0"/>
          <w:color w:val="000000"/>
          <w:sz w:val="24"/>
          <w:szCs w:val="24"/>
          <w:u w:color="000000"/>
          <w:rtl w:val="0"/>
          <w:lang w:val="de-DE"/>
          <w14:textFill>
            <w14:solidFill>
              <w14:srgbClr w14:val="000000"/>
            </w14:solidFill>
          </w14:textFill>
        </w:rPr>
        <w:t>ö</w:t>
      </w:r>
      <w:r>
        <w:rPr>
          <w:rFonts w:ascii="Times New Roman" w:hAnsi="Times New Roman"/>
          <w:outline w:val="0"/>
          <w:color w:val="000000"/>
          <w:sz w:val="24"/>
          <w:szCs w:val="24"/>
          <w:u w:color="000000"/>
          <w:rtl w:val="0"/>
          <w:lang w:val="de-DE"/>
          <w14:textFill>
            <w14:solidFill>
              <w14:srgbClr w14:val="000000"/>
            </w14:solidFill>
          </w14:textFill>
        </w:rPr>
        <w:t xml:space="preserve">ffentlichen.  </w:t>
      </w:r>
    </w:p>
    <w:p>
      <w:pPr>
        <w:pStyle w:val="Text A"/>
        <w:numPr>
          <w:ilvl w:val="0"/>
          <w:numId w:val="2"/>
        </w:numPr>
        <w:bidi w:val="0"/>
        <w:spacing w:before="120" w:after="240"/>
        <w:ind w:right="0"/>
        <w:jc w:val="left"/>
        <w:rPr>
          <w:rFonts w:ascii="Times New Roman" w:hAnsi="Times New Roman"/>
          <w:sz w:val="24"/>
          <w:szCs w:val="24"/>
          <w:rtl w:val="0"/>
          <w:lang w:val="de-DE"/>
        </w:rPr>
      </w:pPr>
      <w:r>
        <w:rPr>
          <w:rFonts w:ascii="Times New Roman" w:hAnsi="Times New Roman"/>
          <w:outline w:val="0"/>
          <w:color w:val="000000"/>
          <w:sz w:val="24"/>
          <w:szCs w:val="24"/>
          <w:u w:color="000000"/>
          <w:rtl w:val="0"/>
          <w:lang w:val="de-DE"/>
          <w14:textFill>
            <w14:solidFill>
              <w14:srgbClr w14:val="000000"/>
            </w14:solidFill>
          </w14:textFill>
        </w:rPr>
        <w:t xml:space="preserve">Einmal im Jahr wird </w:t>
      </w:r>
      <w:del w:id="123" w:date="2018-03-22T10:25:00Z" w:author="Halina Wawzyniak">
        <w:r>
          <w:rPr>
            <w:rFonts w:ascii="Times New Roman" w:hAnsi="Times New Roman"/>
            <w:outline w:val="0"/>
            <w:color w:val="000000"/>
            <w:sz w:val="24"/>
            <w:szCs w:val="24"/>
            <w:u w:color="000000"/>
            <w:rtl w:val="0"/>
            <w:lang w:val="de-DE"/>
            <w14:textFill>
              <w14:solidFill>
                <w14:srgbClr w14:val="000000"/>
              </w14:solidFill>
            </w14:textFill>
          </w:rPr>
          <w:delText xml:space="preserve">anhand </w:delText>
        </w:r>
      </w:del>
      <w:r>
        <w:rPr>
          <w:rFonts w:ascii="Times New Roman" w:hAnsi="Times New Roman"/>
          <w:outline w:val="0"/>
          <w:color w:val="000000"/>
          <w:sz w:val="24"/>
          <w:szCs w:val="24"/>
          <w:u w:color="000000"/>
          <w:rtl w:val="0"/>
          <w:lang w:val="de-DE"/>
          <w14:textFill>
            <w14:solidFill>
              <w14:srgbClr w14:val="000000"/>
            </w14:solidFill>
          </w14:textFill>
        </w:rPr>
        <w:t>ausgehend von de</w:t>
      </w:r>
      <w:ins w:id="124" w:date="2018-03-22T10:25:00Z" w:author="Halina Wawzyniak">
        <w:r>
          <w:rPr>
            <w:rFonts w:ascii="Times New Roman" w:hAnsi="Times New Roman"/>
            <w:outline w:val="0"/>
            <w:color w:val="000000"/>
            <w:sz w:val="24"/>
            <w:szCs w:val="24"/>
            <w:u w:color="000000"/>
            <w:rtl w:val="0"/>
            <w:lang w:val="de-DE"/>
            <w14:textFill>
              <w14:solidFill>
                <w14:srgbClr w14:val="000000"/>
              </w14:solidFill>
            </w14:textFill>
          </w:rPr>
          <w:t xml:space="preserve">m Sammelband </w:t>
        </w:r>
      </w:ins>
      <w:del w:id="125" w:date="2018-03-22T10:25:00Z" w:author="Halina Wawzyniak">
        <w:r>
          <w:rPr>
            <w:rFonts w:ascii="Times New Roman" w:hAnsi="Times New Roman"/>
            <w:outline w:val="0"/>
            <w:color w:val="000000"/>
            <w:sz w:val="24"/>
            <w:szCs w:val="24"/>
            <w:u w:color="000000"/>
            <w:rtl w:val="0"/>
            <w:lang w:val="de-DE"/>
            <w14:textFill>
              <w14:solidFill>
                <w14:srgbClr w14:val="000000"/>
              </w14:solidFill>
            </w14:textFill>
          </w:rPr>
          <w:delText>r Periodika</w:delText>
        </w:r>
      </w:del>
      <w:r>
        <w:rPr>
          <w:rFonts w:ascii="Times New Roman" w:hAnsi="Times New Roman"/>
          <w:outline w:val="0"/>
          <w:color w:val="000000"/>
          <w:sz w:val="24"/>
          <w:szCs w:val="24"/>
          <w:u w:color="000000"/>
          <w:rtl w:val="0"/>
          <w:lang w:val="de-DE"/>
          <w14:textFill>
            <w14:solidFill>
              <w14:srgbClr w14:val="000000"/>
            </w14:solidFill>
          </w14:textFill>
        </w:rPr>
        <w:t xml:space="preserve"> eine gemeinsame Tagung von Parteivorstand, Bundestagsfraktion, Wissenschaftler*innen, Expert*innen und Mitgliedern der Partei (soweit sie nicht bereits von der Aufz</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hlung erfasst sind) durchgef</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hrt, in der konkrete Vorschl</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 xml:space="preserve">ge beleuchtet und das weitere Vorgehen zur Umsetzung beraten wird. </w:t>
      </w:r>
    </w:p>
    <w:p>
      <w:pPr>
        <w:pStyle w:val="Text A"/>
        <w:spacing w:before="120" w:after="240"/>
        <w:ind w:left="360" w:firstLine="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de-DE"/>
          <w14:textFill>
            <w14:solidFill>
              <w14:srgbClr w14:val="000000"/>
            </w14:solidFill>
          </w14:textFill>
        </w:rPr>
        <w:t xml:space="preserve">Im Hinblick auf die Debatten im Rahmen des Campus Parteireform sollen unter anderem folgenden </w:t>
      </w:r>
      <w:ins w:id="126" w:date="2018-03-22T10:25:00Z" w:author="Halina Wawzyniak">
        <w:r>
          <w:rPr>
            <w:rFonts w:ascii="Times New Roman" w:hAnsi="Times New Roman"/>
            <w:outline w:val="0"/>
            <w:color w:val="000000"/>
            <w:sz w:val="24"/>
            <w:szCs w:val="24"/>
            <w:u w:color="000000"/>
            <w:rtl w:val="0"/>
            <w:lang w:val="de-DE"/>
            <w14:textFill>
              <w14:solidFill>
                <w14:srgbClr w14:val="000000"/>
              </w14:solidFill>
            </w14:textFill>
          </w:rPr>
          <w:t xml:space="preserve">Fragen </w:t>
        </w:r>
      </w:ins>
      <w:del w:id="127" w:date="2018-03-22T10:25:00Z" w:author="Halina Wawzyniak">
        <w:r>
          <w:rPr>
            <w:rFonts w:ascii="Times New Roman" w:hAnsi="Times New Roman"/>
            <w:outline w:val="0"/>
            <w:color w:val="000000"/>
            <w:sz w:val="24"/>
            <w:szCs w:val="24"/>
            <w:u w:color="000000"/>
            <w:rtl w:val="0"/>
            <w:lang w:val="de-DE"/>
            <w14:textFill>
              <w14:solidFill>
                <w14:srgbClr w14:val="000000"/>
              </w14:solidFill>
            </w14:textFill>
          </w:rPr>
          <w:delText xml:space="preserve">Themen </w:delText>
        </w:r>
      </w:del>
      <w:r>
        <w:rPr>
          <w:rFonts w:ascii="Times New Roman" w:hAnsi="Times New Roman"/>
          <w:outline w:val="0"/>
          <w:color w:val="000000"/>
          <w:sz w:val="24"/>
          <w:szCs w:val="24"/>
          <w:u w:color="000000"/>
          <w:rtl w:val="0"/>
          <w:lang w:val="de-DE"/>
          <w14:textFill>
            <w14:solidFill>
              <w14:srgbClr w14:val="000000"/>
            </w14:solidFill>
          </w14:textFill>
        </w:rPr>
        <w:t xml:space="preserve">debattiert werden: </w:t>
      </w:r>
    </w:p>
    <w:p>
      <w:pPr>
        <w:pStyle w:val="Text A"/>
        <w:numPr>
          <w:ilvl w:val="0"/>
          <w:numId w:val="4"/>
        </w:numPr>
        <w:bidi w:val="0"/>
        <w:spacing w:before="120" w:after="240"/>
        <w:ind w:right="0"/>
        <w:jc w:val="left"/>
        <w:rPr>
          <w:rFonts w:ascii="Times New Roman" w:hAnsi="Times New Roman"/>
          <w:b w:val="1"/>
          <w:bCs w:val="1"/>
          <w:sz w:val="24"/>
          <w:szCs w:val="24"/>
          <w:rtl w:val="0"/>
          <w:lang w:val="de-DE"/>
        </w:rPr>
      </w:pPr>
      <w:ins w:id="128" w:date="2018-03-22T10:25: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t xml:space="preserve">Wie kann die </w:t>
        </w:r>
      </w:ins>
      <w:r>
        <w:rPr>
          <w:rFonts w:ascii="Times New Roman" w:hAnsi="Times New Roman"/>
          <w:b w:val="1"/>
          <w:bCs w:val="1"/>
          <w:outline w:val="0"/>
          <w:color w:val="000000"/>
          <w:sz w:val="24"/>
          <w:szCs w:val="24"/>
          <w:u w:color="000000"/>
          <w:rtl w:val="0"/>
          <w:lang w:val="de-DE"/>
          <w14:textFill>
            <w14:solidFill>
              <w14:srgbClr w14:val="000000"/>
            </w14:solidFill>
          </w14:textFill>
        </w:rPr>
        <w:t>Zukunft von Partei(systemen)</w:t>
      </w:r>
      <w:ins w:id="129" w:date="2018-03-22T10:25: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t xml:space="preserve"> aussehen? </w:t>
        </w:r>
      </w:ins>
    </w:p>
    <w:p>
      <w:pPr>
        <w:pStyle w:val="Text A"/>
        <w:spacing w:before="120" w:after="24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de-DE"/>
          <w14:textFill>
            <w14:solidFill>
              <w14:srgbClr w14:val="000000"/>
            </w14:solidFill>
          </w14:textFill>
        </w:rPr>
        <w:t>Diese Achse soll sich mit Fragen der Zukunft von Parteien, ihren sich ver</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ndernden Einflusssph</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ren und Aufgaben in Gesellschaften</w:t>
      </w:r>
      <w:ins w:id="130" w:date="2018-03-22T10:26:00Z" w:author="Halina Wawzyniak">
        <w:r>
          <w:rPr>
            <w:rFonts w:ascii="Times New Roman" w:hAnsi="Times New Roman"/>
            <w:outline w:val="0"/>
            <w:color w:val="000000"/>
            <w:sz w:val="24"/>
            <w:szCs w:val="24"/>
            <w:u w:color="000000"/>
            <w:rtl w:val="0"/>
            <w:lang w:val="de-DE"/>
            <w14:textFill>
              <w14:solidFill>
                <w14:srgbClr w14:val="000000"/>
              </w14:solidFill>
            </w14:textFill>
          </w:rPr>
          <w:t xml:space="preserve"> sowie ihrer Finanzierung</w:t>
        </w:r>
      </w:ins>
      <w:r>
        <w:rPr>
          <w:rFonts w:ascii="Times New Roman" w:hAnsi="Times New Roman"/>
          <w:outline w:val="0"/>
          <w:color w:val="000000"/>
          <w:sz w:val="24"/>
          <w:szCs w:val="24"/>
          <w:u w:color="000000"/>
          <w:rtl w:val="0"/>
          <w:lang w:val="de-DE"/>
          <w14:textFill>
            <w14:solidFill>
              <w14:srgbClr w14:val="000000"/>
            </w14:solidFill>
          </w14:textFill>
        </w:rPr>
        <w:t xml:space="preserve"> auseinandersetzen, sowie vor allem auf die innerparteiliche Demokratie und Debattenkultur bezogene Modelle analysieren und debattieren. Hier muss auch debattiert werden, wie sich Partei und Bewegung erg</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nzen k</w:t>
      </w:r>
      <w:r>
        <w:rPr>
          <w:rFonts w:ascii="Times New Roman" w:hAnsi="Times New Roman" w:hint="default"/>
          <w:outline w:val="0"/>
          <w:color w:val="000000"/>
          <w:sz w:val="24"/>
          <w:szCs w:val="24"/>
          <w:u w:color="000000"/>
          <w:rtl w:val="0"/>
          <w:lang w:val="de-DE"/>
          <w14:textFill>
            <w14:solidFill>
              <w14:srgbClr w14:val="000000"/>
            </w14:solidFill>
          </w14:textFill>
        </w:rPr>
        <w:t>ö</w:t>
      </w:r>
      <w:r>
        <w:rPr>
          <w:rFonts w:ascii="Times New Roman" w:hAnsi="Times New Roman"/>
          <w:outline w:val="0"/>
          <w:color w:val="000000"/>
          <w:sz w:val="24"/>
          <w:szCs w:val="24"/>
          <w:u w:color="000000"/>
          <w:rtl w:val="0"/>
          <w:lang w:val="de-DE"/>
          <w14:textFill>
            <w14:solidFill>
              <w14:srgbClr w14:val="000000"/>
            </w14:solidFill>
          </w14:textFill>
        </w:rPr>
        <w:t xml:space="preserve">nnen und was die unterschiedlichen Aufgaben von Partei und Bewegung sind. </w:t>
      </w:r>
    </w:p>
    <w:p>
      <w:pPr>
        <w:pStyle w:val="Text A"/>
        <w:numPr>
          <w:ilvl w:val="0"/>
          <w:numId w:val="4"/>
        </w:numPr>
        <w:bidi w:val="0"/>
        <w:spacing w:before="120" w:after="240"/>
        <w:ind w:right="0"/>
        <w:jc w:val="left"/>
        <w:rPr>
          <w:rFonts w:ascii="Times New Roman" w:hAnsi="Times New Roman"/>
          <w:b w:val="1"/>
          <w:bCs w:val="1"/>
          <w:sz w:val="24"/>
          <w:szCs w:val="24"/>
          <w:rtl w:val="0"/>
          <w:lang w:val="de-DE"/>
        </w:rPr>
      </w:pPr>
      <w:ins w:id="131" w:date="2018-03-22T10:26: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t>Wie k</w:t>
        </w:r>
      </w:ins>
      <w:ins w:id="132" w:date="2018-03-22T10:26:00Z" w:author="Halina Wawzyniak">
        <w:r>
          <w:rPr>
            <w:rFonts w:ascii="Times New Roman" w:hAnsi="Times New Roman" w:hint="default"/>
            <w:b w:val="1"/>
            <w:bCs w:val="1"/>
            <w:outline w:val="0"/>
            <w:color w:val="000000"/>
            <w:sz w:val="24"/>
            <w:szCs w:val="24"/>
            <w:u w:color="000000"/>
            <w:rtl w:val="0"/>
            <w:lang w:val="de-DE"/>
            <w14:textFill>
              <w14:solidFill>
                <w14:srgbClr w14:val="000000"/>
              </w14:solidFill>
            </w14:textFill>
          </w:rPr>
          <w:t>ö</w:t>
        </w:r>
      </w:ins>
      <w:ins w:id="133" w:date="2018-03-22T10:26: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t xml:space="preserve">nnen Mitglieder gewonnen werden und </w:t>
        </w:r>
      </w:ins>
      <w:del w:id="134" w:date="2018-03-22T10:26: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delText xml:space="preserve">Mitgliederentwicklung und </w:delText>
        </w:r>
      </w:del>
      <w:r>
        <w:rPr>
          <w:rFonts w:ascii="Times New Roman" w:hAnsi="Times New Roman"/>
          <w:b w:val="1"/>
          <w:bCs w:val="1"/>
          <w:outline w:val="0"/>
          <w:color w:val="000000"/>
          <w:sz w:val="24"/>
          <w:szCs w:val="24"/>
          <w:u w:color="000000"/>
          <w:rtl w:val="0"/>
          <w:lang w:val="de-DE"/>
          <w14:textFill>
            <w14:solidFill>
              <w14:srgbClr w14:val="000000"/>
            </w14:solidFill>
          </w14:textFill>
        </w:rPr>
        <w:t>neue Organisationsmodelle</w:t>
      </w:r>
      <w:ins w:id="135" w:date="2018-03-22T10:26: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t xml:space="preserve"> aussehen?</w:t>
        </w:r>
      </w:ins>
    </w:p>
    <w:p>
      <w:pPr>
        <w:pStyle w:val="Text A"/>
        <w:spacing w:before="120" w:after="24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de-DE"/>
          <w14:textFill>
            <w14:solidFill>
              <w14:srgbClr w14:val="000000"/>
            </w14:solidFill>
          </w14:textFill>
        </w:rPr>
        <w:t>Diese Achse soll Strategien zur Mitgliedergewinnung und Mitgliederpflege, sowie eine Neujustierung unserer Organisationsmodelle diskutieren und Schlussfolgerungen erarbeiten. Dabei soll ein Schwerpunkt darauf gelegt werden, welche Organisationsmodelle eine Einbeziehung Alleinerziehender erm</w:t>
      </w:r>
      <w:r>
        <w:rPr>
          <w:rFonts w:ascii="Times New Roman" w:hAnsi="Times New Roman" w:hint="default"/>
          <w:outline w:val="0"/>
          <w:color w:val="000000"/>
          <w:sz w:val="24"/>
          <w:szCs w:val="24"/>
          <w:u w:color="000000"/>
          <w:rtl w:val="0"/>
          <w:lang w:val="de-DE"/>
          <w14:textFill>
            <w14:solidFill>
              <w14:srgbClr w14:val="000000"/>
            </w14:solidFill>
          </w14:textFill>
        </w:rPr>
        <w:t>ö</w:t>
      </w:r>
      <w:r>
        <w:rPr>
          <w:rFonts w:ascii="Times New Roman" w:hAnsi="Times New Roman"/>
          <w:outline w:val="0"/>
          <w:color w:val="000000"/>
          <w:sz w:val="24"/>
          <w:szCs w:val="24"/>
          <w:u w:color="000000"/>
          <w:rtl w:val="0"/>
          <w:lang w:val="de-DE"/>
          <w14:textFill>
            <w14:solidFill>
              <w14:srgbClr w14:val="000000"/>
            </w14:solidFill>
          </w14:textFill>
        </w:rPr>
        <w:t>glichen und die Vereinbarkeit von Familie und Politik erleichtern k</w:t>
      </w:r>
      <w:r>
        <w:rPr>
          <w:rFonts w:ascii="Times New Roman" w:hAnsi="Times New Roman" w:hint="default"/>
          <w:outline w:val="0"/>
          <w:color w:val="000000"/>
          <w:sz w:val="24"/>
          <w:szCs w:val="24"/>
          <w:u w:color="000000"/>
          <w:rtl w:val="0"/>
          <w:lang w:val="de-DE"/>
          <w14:textFill>
            <w14:solidFill>
              <w14:srgbClr w14:val="000000"/>
            </w14:solidFill>
          </w14:textFill>
        </w:rPr>
        <w:t>ö</w:t>
      </w:r>
      <w:r>
        <w:rPr>
          <w:rFonts w:ascii="Times New Roman" w:hAnsi="Times New Roman"/>
          <w:outline w:val="0"/>
          <w:color w:val="000000"/>
          <w:sz w:val="24"/>
          <w:szCs w:val="24"/>
          <w:u w:color="000000"/>
          <w:rtl w:val="0"/>
          <w:lang w:val="de-DE"/>
          <w14:textFill>
            <w14:solidFill>
              <w14:srgbClr w14:val="000000"/>
            </w14:solidFill>
          </w14:textFill>
        </w:rPr>
        <w:t xml:space="preserve">nnen. </w:t>
      </w:r>
    </w:p>
    <w:p>
      <w:pPr>
        <w:pStyle w:val="Text A"/>
        <w:numPr>
          <w:ilvl w:val="0"/>
          <w:numId w:val="4"/>
        </w:numPr>
        <w:bidi w:val="0"/>
        <w:spacing w:before="120" w:after="240"/>
        <w:ind w:right="0"/>
        <w:jc w:val="left"/>
        <w:rPr>
          <w:rFonts w:ascii="Times New Roman" w:hAnsi="Times New Roman"/>
          <w:b w:val="1"/>
          <w:bCs w:val="1"/>
          <w:sz w:val="24"/>
          <w:szCs w:val="24"/>
          <w:rtl w:val="0"/>
          <w:lang w:val="de-DE"/>
        </w:rPr>
      </w:pPr>
      <w:ins w:id="136" w:date="2018-03-22T10:27: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t xml:space="preserve">Welche Gruppen und </w:t>
        </w:r>
      </w:ins>
      <w:r>
        <w:rPr>
          <w:rFonts w:ascii="Times New Roman" w:hAnsi="Times New Roman"/>
          <w:b w:val="1"/>
          <w:bCs w:val="1"/>
          <w:outline w:val="0"/>
          <w:color w:val="000000"/>
          <w:sz w:val="24"/>
          <w:szCs w:val="24"/>
          <w:u w:color="000000"/>
          <w:rtl w:val="0"/>
          <w:lang w:val="de-DE"/>
          <w14:textFill>
            <w14:solidFill>
              <w14:srgbClr w14:val="000000"/>
            </w14:solidFill>
          </w14:textFill>
        </w:rPr>
        <w:t xml:space="preserve">Milieus </w:t>
      </w:r>
      <w:ins w:id="137" w:date="2018-03-22T10:27: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t>sind f</w:t>
        </w:r>
      </w:ins>
      <w:ins w:id="138" w:date="2018-03-22T10:27:00Z" w:author="Halina Wawzyniak">
        <w:r>
          <w:rPr>
            <w:rFonts w:ascii="Times New Roman" w:hAnsi="Times New Roman" w:hint="default"/>
            <w:b w:val="1"/>
            <w:bCs w:val="1"/>
            <w:outline w:val="0"/>
            <w:color w:val="000000"/>
            <w:sz w:val="24"/>
            <w:szCs w:val="24"/>
            <w:u w:color="000000"/>
            <w:rtl w:val="0"/>
            <w:lang w:val="de-DE"/>
            <w14:textFill>
              <w14:solidFill>
                <w14:srgbClr w14:val="000000"/>
              </w14:solidFill>
            </w14:textFill>
          </w:rPr>
          <w:t>ü</w:t>
        </w:r>
      </w:ins>
      <w:ins w:id="139" w:date="2018-03-22T10:27: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t xml:space="preserve">r linke Politik ansprechbar und welche </w:t>
        </w:r>
      </w:ins>
      <w:del w:id="140" w:date="2018-03-22T10:27: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delText xml:space="preserve">und </w:delText>
        </w:r>
      </w:del>
      <w:r>
        <w:rPr>
          <w:rFonts w:ascii="Times New Roman" w:hAnsi="Times New Roman"/>
          <w:b w:val="1"/>
          <w:bCs w:val="1"/>
          <w:outline w:val="0"/>
          <w:color w:val="000000"/>
          <w:sz w:val="24"/>
          <w:szCs w:val="24"/>
          <w:u w:color="000000"/>
          <w:rtl w:val="0"/>
          <w:lang w:val="de-DE"/>
          <w14:textFill>
            <w14:solidFill>
              <w14:srgbClr w14:val="000000"/>
            </w14:solidFill>
          </w14:textFill>
        </w:rPr>
        <w:t>gesellschaftliche Ver</w:t>
      </w:r>
      <w:r>
        <w:rPr>
          <w:rFonts w:ascii="Times New Roman" w:hAnsi="Times New Roman" w:hint="default"/>
          <w:b w:val="1"/>
          <w:bCs w:val="1"/>
          <w:outline w:val="0"/>
          <w:color w:val="000000"/>
          <w:sz w:val="24"/>
          <w:szCs w:val="24"/>
          <w:u w:color="000000"/>
          <w:rtl w:val="0"/>
          <w:lang w:val="de-DE"/>
          <w14:textFill>
            <w14:solidFill>
              <w14:srgbClr w14:val="000000"/>
            </w14:solidFill>
          </w14:textFill>
        </w:rPr>
        <w:t>ä</w:t>
      </w:r>
      <w:r>
        <w:rPr>
          <w:rFonts w:ascii="Times New Roman" w:hAnsi="Times New Roman"/>
          <w:b w:val="1"/>
          <w:bCs w:val="1"/>
          <w:outline w:val="0"/>
          <w:color w:val="000000"/>
          <w:sz w:val="24"/>
          <w:szCs w:val="24"/>
          <w:u w:color="000000"/>
          <w:rtl w:val="0"/>
          <w:lang w:val="de-DE"/>
          <w14:textFill>
            <w14:solidFill>
              <w14:srgbClr w14:val="000000"/>
            </w14:solidFill>
          </w14:textFill>
        </w:rPr>
        <w:t>nderungsprozesse</w:t>
      </w:r>
      <w:ins w:id="141" w:date="2018-03-22T10:27: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t xml:space="preserve"> finden statt?</w:t>
        </w:r>
      </w:ins>
    </w:p>
    <w:p>
      <w:pPr>
        <w:pStyle w:val="Text A"/>
        <w:spacing w:before="120" w:after="24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de-DE"/>
          <w14:textFill>
            <w14:solidFill>
              <w14:srgbClr w14:val="000000"/>
            </w14:solidFill>
          </w14:textFill>
        </w:rPr>
        <w:t xml:space="preserve">Diese Achse soll den Versuch unternehmen, gesellschaftliche </w:t>
      </w:r>
      <w:ins w:id="142" w:date="2018-03-22T10:27:00Z" w:author="Halina Wawzyniak">
        <w:r>
          <w:rPr>
            <w:rFonts w:ascii="Times New Roman" w:hAnsi="Times New Roman"/>
            <w:outline w:val="0"/>
            <w:color w:val="000000"/>
            <w:sz w:val="24"/>
            <w:szCs w:val="24"/>
            <w:u w:color="000000"/>
            <w:rtl w:val="0"/>
            <w:lang w:val="de-DE"/>
            <w14:textFill>
              <w14:solidFill>
                <w14:srgbClr w14:val="000000"/>
              </w14:solidFill>
            </w14:textFill>
          </w:rPr>
          <w:t xml:space="preserve">Gruppen </w:t>
        </w:r>
      </w:ins>
      <w:r>
        <w:rPr>
          <w:rFonts w:ascii="Times New Roman" w:hAnsi="Times New Roman"/>
          <w:outline w:val="0"/>
          <w:color w:val="000000"/>
          <w:sz w:val="24"/>
          <w:szCs w:val="24"/>
          <w:u w:color="000000"/>
          <w:rtl w:val="0"/>
          <w:lang w:val="de-DE"/>
          <w14:textFill>
            <w14:solidFill>
              <w14:srgbClr w14:val="000000"/>
            </w14:solidFill>
          </w14:textFill>
        </w:rPr>
        <w:t>Milieus genauer und analytischer zu untersuchen und Schlussfolgerungen f</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r die Politik und Aufstellung unserer Partei entwickeln.</w:t>
      </w:r>
      <w:ins w:id="143" w:date="2018-03-22T10:27:00Z" w:author="Halina Wawzyniak">
        <w:r>
          <w:rPr>
            <w:rFonts w:ascii="Times New Roman" w:hAnsi="Times New Roman"/>
            <w:outline w:val="0"/>
            <w:color w:val="000000"/>
            <w:sz w:val="24"/>
            <w:szCs w:val="24"/>
            <w:u w:color="000000"/>
            <w:rtl w:val="0"/>
            <w:lang w:val="de-DE"/>
            <w14:textFill>
              <w14:solidFill>
                <w14:srgbClr w14:val="000000"/>
              </w14:solidFill>
            </w14:textFill>
          </w:rPr>
          <w:t xml:space="preserve"> Dabei soll auch beleuchtet werden, welche gesellschaftlichen Entwicklungen neu oder in anderem Gewand die politischen Debatten bestimmen k</w:t>
        </w:r>
      </w:ins>
      <w:ins w:id="144" w:date="2018-03-22T10:27:00Z" w:author="Halina Wawzyniak">
        <w:r>
          <w:rPr>
            <w:rFonts w:ascii="Times New Roman" w:hAnsi="Times New Roman" w:hint="default"/>
            <w:outline w:val="0"/>
            <w:color w:val="000000"/>
            <w:sz w:val="24"/>
            <w:szCs w:val="24"/>
            <w:u w:color="000000"/>
            <w:rtl w:val="0"/>
            <w:lang w:val="de-DE"/>
            <w14:textFill>
              <w14:solidFill>
                <w14:srgbClr w14:val="000000"/>
              </w14:solidFill>
            </w14:textFill>
          </w:rPr>
          <w:t>ö</w:t>
        </w:r>
      </w:ins>
      <w:ins w:id="145" w:date="2018-03-22T10:27:00Z" w:author="Halina Wawzyniak">
        <w:r>
          <w:rPr>
            <w:rFonts w:ascii="Times New Roman" w:hAnsi="Times New Roman"/>
            <w:outline w:val="0"/>
            <w:color w:val="000000"/>
            <w:sz w:val="24"/>
            <w:szCs w:val="24"/>
            <w:u w:color="000000"/>
            <w:rtl w:val="0"/>
            <w:lang w:val="de-DE"/>
            <w14:textFill>
              <w14:solidFill>
                <w14:srgbClr w14:val="000000"/>
              </w14:solidFill>
            </w14:textFill>
          </w:rPr>
          <w:t xml:space="preserve">nnten und an welchen Stellen DIE LINKE dazu antworten entwickeln muss. </w:t>
        </w:r>
      </w:ins>
    </w:p>
    <w:p>
      <w:pPr>
        <w:pStyle w:val="Text A"/>
        <w:numPr>
          <w:ilvl w:val="0"/>
          <w:numId w:val="4"/>
        </w:numPr>
        <w:bidi w:val="0"/>
        <w:spacing w:before="120" w:after="240"/>
        <w:ind w:right="0"/>
        <w:jc w:val="left"/>
        <w:rPr>
          <w:rFonts w:ascii="Times New Roman" w:hAnsi="Times New Roman"/>
          <w:b w:val="1"/>
          <w:bCs w:val="1"/>
          <w:sz w:val="24"/>
          <w:szCs w:val="24"/>
          <w:rtl w:val="0"/>
          <w:lang w:val="de-DE"/>
        </w:rPr>
      </w:pPr>
      <w:ins w:id="146" w:date="2018-03-22T10:28: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t xml:space="preserve">Was macht die </w:t>
        </w:r>
      </w:ins>
      <w:del w:id="147" w:date="2018-03-22T10:29: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delText xml:space="preserve">Beobachtung und Diskurs zur Entwicklungen der </w:delText>
        </w:r>
      </w:del>
      <w:r>
        <w:rPr>
          <w:rFonts w:ascii="Times New Roman" w:hAnsi="Times New Roman"/>
          <w:b w:val="1"/>
          <w:bCs w:val="1"/>
          <w:outline w:val="0"/>
          <w:color w:val="000000"/>
          <w:sz w:val="24"/>
          <w:szCs w:val="24"/>
          <w:u w:color="000000"/>
          <w:rtl w:val="0"/>
          <w:lang w:val="de-DE"/>
          <w14:textFill>
            <w14:solidFill>
              <w14:srgbClr w14:val="000000"/>
            </w14:solidFill>
          </w14:textFill>
        </w:rPr>
        <w:t>Linke</w:t>
      </w:r>
      <w:del w:id="148" w:date="2018-03-22T10:29: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delText>n</w:delText>
        </w:r>
      </w:del>
      <w:r>
        <w:rPr>
          <w:rFonts w:ascii="Times New Roman" w:hAnsi="Times New Roman"/>
          <w:b w:val="1"/>
          <w:bCs w:val="1"/>
          <w:outline w:val="0"/>
          <w:color w:val="000000"/>
          <w:sz w:val="24"/>
          <w:szCs w:val="24"/>
          <w:u w:color="000000"/>
          <w:rtl w:val="0"/>
          <w:lang w:val="de-DE"/>
          <w14:textFill>
            <w14:solidFill>
              <w14:srgbClr w14:val="000000"/>
            </w14:solidFill>
          </w14:textFill>
        </w:rPr>
        <w:t xml:space="preserve"> in Europa</w:t>
      </w:r>
      <w:ins w:id="149" w:date="2018-03-22T10:29: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t xml:space="preserve">? </w:t>
        </w:r>
      </w:ins>
    </w:p>
    <w:p>
      <w:pPr>
        <w:pStyle w:val="Text A"/>
        <w:spacing w:before="120" w:after="24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de-DE"/>
          <w14:textFill>
            <w14:solidFill>
              <w14:srgbClr w14:val="000000"/>
            </w14:solidFill>
          </w14:textFill>
        </w:rPr>
        <w:t>Hier soll sich mit der Entwicklung und Themensetzung unserer europ</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ischen Partnerparteien, aber auch sozialer Bewegungen besch</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ftigen und daraus Schlussfolgerungen f</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r das zuk</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 xml:space="preserve">nftige Agieren der Partei DIE LINKE abgeleitet werden. </w:t>
      </w:r>
    </w:p>
    <w:p>
      <w:pPr>
        <w:pStyle w:val="Text A"/>
        <w:spacing w:before="120" w:after="24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ins w:id="150" w:date="2018-03-22T10:29: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t xml:space="preserve">Warum nicht ein </w:t>
        </w:r>
      </w:ins>
      <w:r>
        <w:rPr>
          <w:rFonts w:ascii="Times New Roman" w:hAnsi="Times New Roman"/>
          <w:b w:val="1"/>
          <w:bCs w:val="1"/>
          <w:outline w:val="0"/>
          <w:color w:val="000000"/>
          <w:sz w:val="24"/>
          <w:szCs w:val="24"/>
          <w:u w:color="000000"/>
          <w:rtl w:val="0"/>
          <w:lang w:val="de-DE"/>
          <w14:textFill>
            <w14:solidFill>
              <w14:srgbClr w14:val="000000"/>
            </w14:solidFill>
          </w14:textFill>
        </w:rPr>
        <w:t>Labor der Zukunft</w:t>
      </w:r>
      <w:ins w:id="151" w:date="2018-03-22T10:29:00Z" w:author="Halina Wawzyniak">
        <w:r>
          <w:rPr>
            <w:rFonts w:ascii="Times New Roman" w:hAnsi="Times New Roman"/>
            <w:b w:val="1"/>
            <w:bCs w:val="1"/>
            <w:outline w:val="0"/>
            <w:color w:val="000000"/>
            <w:sz w:val="24"/>
            <w:szCs w:val="24"/>
            <w:u w:color="000000"/>
            <w:rtl w:val="0"/>
            <w:lang w:val="de-DE"/>
            <w14:textFill>
              <w14:solidFill>
                <w14:srgbClr w14:val="000000"/>
              </w14:solidFill>
            </w14:textFill>
          </w:rPr>
          <w:t xml:space="preserve">? </w:t>
        </w:r>
      </w:ins>
    </w:p>
    <w:p>
      <w:pPr>
        <w:pStyle w:val="Text A"/>
        <w:spacing w:before="120" w:after="240"/>
      </w:pPr>
      <w:r>
        <w:rPr>
          <w:rFonts w:ascii="Times New Roman" w:hAnsi="Times New Roman"/>
          <w:outline w:val="0"/>
          <w:color w:val="000000"/>
          <w:sz w:val="24"/>
          <w:szCs w:val="24"/>
          <w:u w:color="000000"/>
          <w:rtl w:val="0"/>
          <w:lang w:val="de-DE"/>
          <w14:textFill>
            <w14:solidFill>
              <w14:srgbClr w14:val="000000"/>
            </w14:solidFill>
          </w14:textFill>
        </w:rPr>
        <w:t>Hier soll in enger Zusammenarbeit mit der Programmkommission Themen aufgeworfen und debattiert werden, die noch keinen ausreichenden Eingang in unsere Programmatik gefunden haben. Denkbar w</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ren hier Globalisierung, Klimawandel, Digitalisierung, Verteidigung der Demokratie, weltweite soziale Gerechtigkeit und Vielfalt der Lebensweisen. Diese Achse soll eine Unterst</w:t>
      </w:r>
      <w:r>
        <w:rPr>
          <w:rFonts w:ascii="Times New Roman" w:hAnsi="Times New Roman" w:hint="default"/>
          <w:outline w:val="0"/>
          <w:color w:val="000000"/>
          <w:sz w:val="24"/>
          <w:szCs w:val="24"/>
          <w:u w:color="000000"/>
          <w:rtl w:val="0"/>
          <w:lang w:val="de-DE"/>
          <w14:textFill>
            <w14:solidFill>
              <w14:srgbClr w14:val="000000"/>
            </w14:solidFill>
          </w14:textFill>
        </w:rPr>
        <w:t>ü</w:t>
      </w:r>
      <w:r>
        <w:rPr>
          <w:rFonts w:ascii="Times New Roman" w:hAnsi="Times New Roman"/>
          <w:outline w:val="0"/>
          <w:color w:val="000000"/>
          <w:sz w:val="24"/>
          <w:szCs w:val="24"/>
          <w:u w:color="000000"/>
          <w:rtl w:val="0"/>
          <w:lang w:val="de-DE"/>
          <w14:textFill>
            <w14:solidFill>
              <w14:srgbClr w14:val="000000"/>
            </w14:solidFill>
          </w14:textFill>
        </w:rPr>
        <w:t>tzung der Arbeit der Programmkommission sein um herauszufinden, an welchen Stellen ein Update unserer L</w:t>
      </w:r>
      <w:r>
        <w:rPr>
          <w:rFonts w:ascii="Times New Roman" w:hAnsi="Times New Roman" w:hint="default"/>
          <w:outline w:val="0"/>
          <w:color w:val="000000"/>
          <w:sz w:val="24"/>
          <w:szCs w:val="24"/>
          <w:u w:color="000000"/>
          <w:rtl w:val="0"/>
          <w:lang w:val="de-DE"/>
          <w14:textFill>
            <w14:solidFill>
              <w14:srgbClr w14:val="000000"/>
            </w14:solidFill>
          </w14:textFill>
        </w:rPr>
        <w:t>ö</w:t>
      </w:r>
      <w:r>
        <w:rPr>
          <w:rFonts w:ascii="Times New Roman" w:hAnsi="Times New Roman"/>
          <w:outline w:val="0"/>
          <w:color w:val="000000"/>
          <w:sz w:val="24"/>
          <w:szCs w:val="24"/>
          <w:u w:color="000000"/>
          <w:rtl w:val="0"/>
          <w:lang w:val="de-DE"/>
          <w14:textFill>
            <w14:solidFill>
              <w14:srgbClr w14:val="000000"/>
            </w14:solidFill>
          </w14:textFill>
        </w:rPr>
        <w:t>sungsvorschl</w:t>
      </w:r>
      <w:r>
        <w:rPr>
          <w:rFonts w:ascii="Times New Roman" w:hAnsi="Times New Roman" w:hint="default"/>
          <w:outline w:val="0"/>
          <w:color w:val="000000"/>
          <w:sz w:val="24"/>
          <w:szCs w:val="24"/>
          <w:u w:color="000000"/>
          <w:rtl w:val="0"/>
          <w:lang w:val="de-DE"/>
          <w14:textFill>
            <w14:solidFill>
              <w14:srgbClr w14:val="000000"/>
            </w14:solidFill>
          </w14:textFill>
        </w:rPr>
        <w:t>ä</w:t>
      </w:r>
      <w:r>
        <w:rPr>
          <w:rFonts w:ascii="Times New Roman" w:hAnsi="Times New Roman"/>
          <w:outline w:val="0"/>
          <w:color w:val="000000"/>
          <w:sz w:val="24"/>
          <w:szCs w:val="24"/>
          <w:u w:color="000000"/>
          <w:rtl w:val="0"/>
          <w:lang w:val="de-DE"/>
          <w14:textFill>
            <w14:solidFill>
              <w14:srgbClr w14:val="000000"/>
            </w14:solidFill>
          </w14:textFill>
        </w:rPr>
        <w:t xml:space="preserve">ge notwendig ist. </w:t>
      </w:r>
    </w:p>
    <w:sectPr>
      <w:headerReference w:type="default" r:id="rId4"/>
      <w:footerReference w:type="default" r:id="rId5"/>
      <w:pgSz w:w="11900" w:h="16840" w:orient="portrait"/>
      <w:pgMar w:top="1418" w:right="1418" w:bottom="1134" w:left="1418" w:header="709" w:footer="709"/>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3" w:author="Benjamin Krüger" w:date="2018-03-27T11:36:34Z">
    <w:p w14:paraId="1111FFFF">
      <w:pPr>
        <w:pStyle w:val="Standard"/>
        <w:bidi w:val="0"/>
      </w:pPr>
    </w:p>
    <w:p w14:paraId="11120000">
      <w:pPr>
        <w:pStyle w:val="Standard"/>
        <w:bidi w:val="0"/>
      </w:pPr>
      <w:r>
        <w:rPr>
          <w:rFonts w:cs="Arial Unicode MS" w:eastAsia="Arial Unicode MS"/>
          <w:rtl w:val="0"/>
        </w:rPr>
        <w:t>In diesem Fall handelt es sich um eine Gruppe innerhalb der AfD, die durch die Fraktion auch getragen wird. Aber wollen wir die gesamte Fraktion deshalb so bezeichnen?</w:t>
      </w:r>
    </w:p>
  </w:comment>
  <w:comment w:id="87" w:author="Benjamin Krüger" w:date="2018-03-27T11:45:49Z">
    <w:p w14:paraId="11120001">
      <w:pPr>
        <w:pStyle w:val="Standard"/>
        <w:bidi w:val="0"/>
      </w:pPr>
    </w:p>
    <w:p w14:paraId="11120002">
      <w:pPr>
        <w:pStyle w:val="Standard"/>
        <w:bidi w:val="0"/>
      </w:pPr>
      <w:r>
        <w:rPr>
          <w:rFonts w:cs="Arial Unicode MS" w:eastAsia="Arial Unicode MS"/>
          <w:rtl w:val="0"/>
        </w:rPr>
        <w:t>Wollte hier mit Absicht ein wenig Witz reinbringen. Ist wird das eher zum Diskussionspunkt genommen und sich daran aufgegangen hier Russland zu benennen? Aber die Ironie beider Wahlen (USA und Russland) ist doch irre.</w:t>
      </w:r>
    </w:p>
  </w:comment>
  <w:comment w:id="112" w:author="Benjamin Krüger" w:date="2018-03-27T12:06:06Z">
    <w:p w14:paraId="11120003">
      <w:pPr>
        <w:pStyle w:val="Standard"/>
        <w:bidi w:val="0"/>
      </w:pPr>
    </w:p>
    <w:p w14:paraId="11120004">
      <w:pPr>
        <w:pStyle w:val="Standard"/>
        <w:bidi w:val="0"/>
      </w:pPr>
      <w:r>
        <w:rPr>
          <w:rFonts w:cs="Arial Unicode MS" w:eastAsia="Arial Unicode MS"/>
          <w:rtl w:val="0"/>
        </w:rPr>
        <w:t>Was haltet ihr davon? Um auch Themen aus dem Spektrum abzudecken?</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ierter Stil: 2"/>
  </w:abstractNum>
  <w:abstractNum w:abstractNumId="3">
    <w:multiLevelType w:val="hybridMultilevel"/>
    <w:styleLink w:val="Importierter Stil: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09"/>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 w:type="numbering" w:styleId="Importierter Stil: 1">
    <w:name w:val="Importierter Stil: 1"/>
    <w:pPr>
      <w:numPr>
        <w:numId w:val="1"/>
      </w:numPr>
    </w:pPr>
  </w:style>
  <w:style w:type="numbering" w:styleId="Importierter Stil: 2">
    <w:name w:val="Importierter Stil: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